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2062" w14:textId="16187A7D" w:rsidR="00A329E6" w:rsidRPr="00BB28BF" w:rsidRDefault="001A0B31" w:rsidP="00A329E6">
      <w:pPr>
        <w:pStyle w:val="Bodytext20"/>
        <w:shd w:val="clear" w:color="auto" w:fill="auto"/>
        <w:spacing w:after="0"/>
        <w:rPr>
          <w:rFonts w:asciiTheme="minorHAnsi" w:hAnsiTheme="minorHAnsi" w:cstheme="minorHAnsi"/>
          <w:b/>
          <w:bCs/>
          <w:sz w:val="28"/>
          <w:szCs w:val="28"/>
        </w:rPr>
      </w:pPr>
      <w:r>
        <w:rPr>
          <w:rFonts w:asciiTheme="minorHAnsi" w:hAnsiTheme="minorHAnsi" w:cstheme="minorHAnsi"/>
          <w:b/>
          <w:bCs/>
          <w:sz w:val="28"/>
          <w:szCs w:val="28"/>
        </w:rPr>
        <w:t>A</w:t>
      </w:r>
      <w:r w:rsidR="00A329E6" w:rsidRPr="00BB28BF">
        <w:rPr>
          <w:rFonts w:asciiTheme="minorHAnsi" w:hAnsiTheme="minorHAnsi" w:cstheme="minorHAnsi"/>
          <w:b/>
          <w:bCs/>
          <w:sz w:val="28"/>
          <w:szCs w:val="28"/>
        </w:rPr>
        <w:t>nnual Drinking Water Quality Report for 202</w:t>
      </w:r>
      <w:r w:rsidR="000D2A52">
        <w:rPr>
          <w:rFonts w:asciiTheme="minorHAnsi" w:hAnsiTheme="minorHAnsi" w:cstheme="minorHAnsi"/>
          <w:b/>
          <w:bCs/>
          <w:sz w:val="28"/>
          <w:szCs w:val="28"/>
        </w:rPr>
        <w:t>5</w:t>
      </w:r>
    </w:p>
    <w:p w14:paraId="23780614" w14:textId="6B309CAC" w:rsidR="00A329E6" w:rsidRPr="00BB28BF" w:rsidRDefault="00A329E6" w:rsidP="00A329E6">
      <w:pPr>
        <w:pStyle w:val="Bodytext20"/>
        <w:shd w:val="clear" w:color="auto" w:fill="auto"/>
        <w:spacing w:after="0"/>
        <w:rPr>
          <w:rFonts w:asciiTheme="minorHAnsi" w:hAnsiTheme="minorHAnsi" w:cstheme="minorHAnsi"/>
          <w:b/>
          <w:bCs/>
          <w:sz w:val="28"/>
          <w:szCs w:val="28"/>
        </w:rPr>
      </w:pPr>
      <w:r w:rsidRPr="00BB28BF">
        <w:rPr>
          <w:rFonts w:asciiTheme="minorHAnsi" w:hAnsiTheme="minorHAnsi" w:cstheme="minorHAnsi"/>
          <w:b/>
          <w:bCs/>
          <w:sz w:val="28"/>
          <w:szCs w:val="28"/>
        </w:rPr>
        <w:t>Pawling Water District #2 Water System</w:t>
      </w:r>
    </w:p>
    <w:p w14:paraId="591D52DA" w14:textId="7D8C9852" w:rsidR="00A329E6" w:rsidRDefault="00A329E6" w:rsidP="00A329E6">
      <w:pPr>
        <w:jc w:val="center"/>
        <w:rPr>
          <w:b/>
          <w:bCs/>
          <w:i/>
          <w:iCs/>
          <w:spacing w:val="-20"/>
          <w:kern w:val="2"/>
          <w:sz w:val="28"/>
          <w:szCs w:val="28"/>
          <w14:ligatures w14:val="standardContextual"/>
        </w:rPr>
      </w:pPr>
      <w:r w:rsidRPr="00A329E6">
        <w:rPr>
          <w:rFonts w:eastAsia="Franklin Gothic Heavy" w:cstheme="minorHAnsi"/>
          <w:b/>
          <w:bCs/>
          <w:i/>
          <w:iCs/>
          <w:spacing w:val="-20"/>
          <w:kern w:val="2"/>
          <w:sz w:val="28"/>
          <w:szCs w:val="28"/>
          <w14:ligatures w14:val="standardContextual"/>
        </w:rPr>
        <w:t>Mountainview Drive, Pawling, NY (Public Water Supply ID#</w:t>
      </w:r>
      <w:r w:rsidRPr="00A329E6">
        <w:rPr>
          <w:spacing w:val="-20"/>
          <w:kern w:val="2"/>
          <w:sz w:val="28"/>
          <w:szCs w:val="28"/>
          <w14:ligatures w14:val="standardContextual"/>
        </w:rPr>
        <w:t xml:space="preserve">  </w:t>
      </w:r>
      <w:r w:rsidRPr="00A329E6">
        <w:rPr>
          <w:b/>
          <w:bCs/>
          <w:i/>
          <w:iCs/>
          <w:spacing w:val="-20"/>
          <w:kern w:val="2"/>
          <w:sz w:val="28"/>
          <w:szCs w:val="28"/>
          <w14:ligatures w14:val="standardContextual"/>
        </w:rPr>
        <w:t>NY131450</w:t>
      </w:r>
      <w:r>
        <w:rPr>
          <w:b/>
          <w:bCs/>
          <w:i/>
          <w:iCs/>
          <w:spacing w:val="-20"/>
          <w:kern w:val="2"/>
          <w:sz w:val="28"/>
          <w:szCs w:val="28"/>
          <w14:ligatures w14:val="standardContextual"/>
        </w:rPr>
        <w:t>4)</w:t>
      </w:r>
    </w:p>
    <w:p w14:paraId="7AB72BBF" w14:textId="77777777" w:rsidR="00A329E6" w:rsidRPr="00A329E6" w:rsidRDefault="00A329E6" w:rsidP="00A329E6">
      <w:pPr>
        <w:jc w:val="center"/>
        <w:rPr>
          <w:b/>
          <w:bCs/>
          <w:i/>
          <w:iCs/>
          <w:spacing w:val="-20"/>
          <w:kern w:val="2"/>
          <w:sz w:val="24"/>
          <w:szCs w:val="24"/>
          <w14:ligatures w14:val="standardContextual"/>
        </w:rPr>
      </w:pPr>
    </w:p>
    <w:p w14:paraId="25C3CBD3" w14:textId="636043BF" w:rsidR="00A329E6" w:rsidRPr="00A329E6" w:rsidRDefault="00A329E6" w:rsidP="00A329E6">
      <w:pPr>
        <w:pStyle w:val="Bodytext30"/>
        <w:shd w:val="clear" w:color="auto" w:fill="auto"/>
        <w:spacing w:before="0"/>
        <w:ind w:left="20"/>
        <w:rPr>
          <w:rFonts w:asciiTheme="minorHAnsi" w:hAnsiTheme="minorHAnsi" w:cstheme="minorHAnsi"/>
          <w:b/>
          <w:bCs/>
          <w:smallCaps/>
          <w:color w:val="000000"/>
          <w:sz w:val="28"/>
          <w:szCs w:val="28"/>
          <w:u w:val="single"/>
          <w:shd w:val="clear" w:color="auto" w:fill="FFFFFF"/>
          <w:lang w:bidi="en-US"/>
        </w:rPr>
      </w:pPr>
      <w:r w:rsidRPr="00BB28BF">
        <w:rPr>
          <w:rStyle w:val="Bodytext3SmallCaps"/>
          <w:rFonts w:asciiTheme="minorHAnsi" w:hAnsiTheme="minorHAnsi" w:cstheme="minorHAnsi"/>
          <w:b/>
          <w:bCs/>
          <w:sz w:val="28"/>
          <w:szCs w:val="28"/>
          <w:u w:val="single"/>
        </w:rPr>
        <w:t>Introduction</w:t>
      </w:r>
    </w:p>
    <w:p w14:paraId="636F30AC" w14:textId="115F4660" w:rsidR="00A329E6" w:rsidRPr="00601BE4" w:rsidRDefault="00A329E6" w:rsidP="00A329E6">
      <w:pPr>
        <w:pStyle w:val="BodyText21"/>
        <w:shd w:val="clear" w:color="auto" w:fill="auto"/>
        <w:tabs>
          <w:tab w:val="center" w:pos="8418"/>
          <w:tab w:val="center" w:pos="9009"/>
          <w:tab w:val="right" w:pos="9844"/>
        </w:tabs>
        <w:ind w:left="20" w:right="20" w:firstLine="0"/>
        <w:rPr>
          <w:rFonts w:asciiTheme="minorHAnsi" w:hAnsiTheme="minorHAnsi" w:cstheme="minorHAnsi"/>
          <w:sz w:val="22"/>
          <w:szCs w:val="22"/>
        </w:rPr>
      </w:pPr>
      <w:r w:rsidRPr="00601BE4">
        <w:rPr>
          <w:rFonts w:asciiTheme="minorHAnsi" w:hAnsiTheme="minorHAnsi" w:cstheme="minorHAnsi"/>
          <w:sz w:val="22"/>
          <w:szCs w:val="22"/>
        </w:rPr>
        <w:t xml:space="preserve">To comply with State regulations, Pawling Water District #2 Water will be annually issuing a report describing the quality of your drinking water. The purpose of this report is to raise your understanding of drinking water and awareness of the need </w:t>
      </w:r>
      <w:r w:rsidRPr="0079657C">
        <w:rPr>
          <w:rFonts w:asciiTheme="minorHAnsi" w:hAnsiTheme="minorHAnsi" w:cstheme="minorHAnsi"/>
          <w:sz w:val="22"/>
          <w:szCs w:val="22"/>
        </w:rPr>
        <w:t>to protect our drinking water sources.</w:t>
      </w:r>
      <w:r w:rsidR="00787DA9">
        <w:rPr>
          <w:rFonts w:asciiTheme="minorHAnsi" w:hAnsiTheme="minorHAnsi" w:cstheme="minorHAnsi"/>
          <w:sz w:val="22"/>
          <w:szCs w:val="22"/>
        </w:rPr>
        <w:t xml:space="preserve"> </w:t>
      </w:r>
      <w:r w:rsidRPr="00A12F2A">
        <w:rPr>
          <w:rFonts w:asciiTheme="minorHAnsi" w:hAnsiTheme="minorHAnsi" w:cstheme="minorHAnsi"/>
          <w:sz w:val="22"/>
        </w:rPr>
        <w:t xml:space="preserve">Last year, we conducted tests for over </w:t>
      </w:r>
      <w:r>
        <w:rPr>
          <w:rFonts w:asciiTheme="minorHAnsi" w:hAnsiTheme="minorHAnsi" w:cstheme="minorHAnsi"/>
          <w:sz w:val="22"/>
        </w:rPr>
        <w:t>7</w:t>
      </w:r>
      <w:r w:rsidRPr="00A12F2A">
        <w:rPr>
          <w:rFonts w:asciiTheme="minorHAnsi" w:hAnsiTheme="minorHAnsi" w:cstheme="minorHAnsi"/>
          <w:sz w:val="22"/>
        </w:rPr>
        <w:t xml:space="preserve"> common contaminants, including Synthetic Organic Contaminants.</w:t>
      </w:r>
      <w:r w:rsidR="00787DA9">
        <w:rPr>
          <w:rFonts w:asciiTheme="minorHAnsi" w:hAnsiTheme="minorHAnsi" w:cstheme="minorHAnsi"/>
          <w:sz w:val="22"/>
        </w:rPr>
        <w:t xml:space="preserve"> </w:t>
      </w:r>
      <w:r w:rsidRPr="00601BE4">
        <w:rPr>
          <w:rFonts w:asciiTheme="minorHAnsi" w:hAnsiTheme="minorHAnsi" w:cstheme="minorHAnsi"/>
          <w:sz w:val="22"/>
          <w:szCs w:val="22"/>
        </w:rPr>
        <w:t>This report provides an overview of last year's water quality. Included are details about where your water comes from, what it contains, and how it compares to State standards.</w:t>
      </w:r>
    </w:p>
    <w:p w14:paraId="3BAB1A37" w14:textId="7A7A3B07" w:rsidR="00A329E6" w:rsidRDefault="00A329E6" w:rsidP="00A329E6">
      <w:pPr>
        <w:pStyle w:val="BodyText21"/>
        <w:shd w:val="clear" w:color="auto" w:fill="auto"/>
        <w:tabs>
          <w:tab w:val="center" w:pos="8397"/>
          <w:tab w:val="center" w:pos="8670"/>
        </w:tabs>
        <w:spacing w:line="220" w:lineRule="exact"/>
        <w:ind w:left="20" w:firstLine="0"/>
        <w:rPr>
          <w:rFonts w:asciiTheme="minorHAnsi" w:hAnsiTheme="minorHAnsi" w:cstheme="minorHAnsi"/>
          <w:sz w:val="22"/>
          <w:szCs w:val="22"/>
        </w:rPr>
      </w:pPr>
      <w:r w:rsidRPr="00601BE4">
        <w:rPr>
          <w:rFonts w:asciiTheme="minorHAnsi" w:hAnsiTheme="minorHAnsi" w:cstheme="minorHAnsi"/>
          <w:sz w:val="22"/>
          <w:szCs w:val="22"/>
        </w:rPr>
        <w:t xml:space="preserve">If you have any questions about this report or concerning your drinking water, please contact </w:t>
      </w:r>
      <w:r>
        <w:rPr>
          <w:rFonts w:asciiTheme="minorHAnsi" w:hAnsiTheme="minorHAnsi" w:cstheme="minorHAnsi"/>
          <w:sz w:val="22"/>
          <w:szCs w:val="22"/>
        </w:rPr>
        <w:t xml:space="preserve">Kenny Sabia </w:t>
      </w:r>
      <w:r w:rsidR="005F4ED8">
        <w:rPr>
          <w:rFonts w:asciiTheme="minorHAnsi" w:hAnsiTheme="minorHAnsi" w:cstheme="minorHAnsi"/>
          <w:sz w:val="22"/>
          <w:szCs w:val="22"/>
        </w:rPr>
        <w:t>of Cedarwood Environmental Services at</w:t>
      </w:r>
      <w:r>
        <w:rPr>
          <w:rFonts w:asciiTheme="minorHAnsi" w:hAnsiTheme="minorHAnsi" w:cstheme="minorHAnsi"/>
          <w:sz w:val="22"/>
          <w:szCs w:val="22"/>
        </w:rPr>
        <w:t xml:space="preserve"> 914-489-4060</w:t>
      </w:r>
      <w:r w:rsidRPr="00601BE4">
        <w:rPr>
          <w:rFonts w:asciiTheme="minorHAnsi" w:hAnsiTheme="minorHAnsi" w:cstheme="minorHAnsi"/>
          <w:sz w:val="22"/>
          <w:szCs w:val="22"/>
        </w:rPr>
        <w:t>. We want you to be informed about your drinking water.</w:t>
      </w:r>
    </w:p>
    <w:p w14:paraId="4090F859" w14:textId="77777777" w:rsidR="00DA45C7" w:rsidRPr="00601BE4" w:rsidRDefault="00DA45C7" w:rsidP="00A329E6">
      <w:pPr>
        <w:pStyle w:val="BodyText21"/>
        <w:shd w:val="clear" w:color="auto" w:fill="auto"/>
        <w:tabs>
          <w:tab w:val="center" w:pos="8397"/>
          <w:tab w:val="center" w:pos="8670"/>
        </w:tabs>
        <w:spacing w:line="220" w:lineRule="exact"/>
        <w:ind w:left="20" w:firstLine="0"/>
        <w:rPr>
          <w:rFonts w:asciiTheme="minorHAnsi" w:hAnsiTheme="minorHAnsi" w:cstheme="minorHAnsi"/>
          <w:sz w:val="22"/>
          <w:szCs w:val="22"/>
        </w:rPr>
      </w:pPr>
    </w:p>
    <w:p w14:paraId="236D3E9D" w14:textId="77777777" w:rsidR="00A329E6" w:rsidRPr="00BB28BF" w:rsidRDefault="00A329E6" w:rsidP="00A329E6">
      <w:pPr>
        <w:pStyle w:val="BodyText21"/>
        <w:shd w:val="clear" w:color="auto" w:fill="auto"/>
        <w:tabs>
          <w:tab w:val="center" w:pos="8397"/>
          <w:tab w:val="center" w:pos="8670"/>
        </w:tabs>
        <w:spacing w:line="220" w:lineRule="exact"/>
        <w:ind w:left="20" w:firstLine="0"/>
        <w:rPr>
          <w:rFonts w:asciiTheme="minorHAnsi" w:hAnsiTheme="minorHAnsi" w:cstheme="minorHAnsi"/>
          <w:sz w:val="24"/>
          <w:szCs w:val="24"/>
        </w:rPr>
      </w:pPr>
    </w:p>
    <w:p w14:paraId="115D142C" w14:textId="7F13DFCF" w:rsidR="00A329E6" w:rsidRPr="00BB28BF" w:rsidRDefault="00A329E6" w:rsidP="00A329E6">
      <w:pPr>
        <w:pStyle w:val="Bodytext30"/>
        <w:shd w:val="clear" w:color="auto" w:fill="auto"/>
        <w:spacing w:before="0" w:line="212" w:lineRule="exact"/>
        <w:rPr>
          <w:rFonts w:asciiTheme="minorHAnsi" w:hAnsiTheme="minorHAnsi" w:cstheme="minorHAnsi"/>
          <w:b/>
          <w:bCs/>
          <w:sz w:val="28"/>
          <w:szCs w:val="28"/>
          <w:u w:val="single"/>
        </w:rPr>
      </w:pPr>
      <w:r w:rsidRPr="00BB28BF">
        <w:rPr>
          <w:rFonts w:asciiTheme="minorHAnsi" w:hAnsiTheme="minorHAnsi" w:cstheme="minorHAnsi"/>
          <w:b/>
          <w:bCs/>
          <w:sz w:val="28"/>
          <w:szCs w:val="28"/>
          <w:u w:val="single"/>
        </w:rPr>
        <w:t>Where does our water come from?</w:t>
      </w:r>
    </w:p>
    <w:p w14:paraId="3ADB857F" w14:textId="77777777" w:rsidR="00A329E6" w:rsidRPr="00601BE4" w:rsidRDefault="00A329E6" w:rsidP="00A329E6">
      <w:pPr>
        <w:pStyle w:val="BodyText21"/>
        <w:shd w:val="clear" w:color="auto" w:fill="auto"/>
        <w:spacing w:after="172" w:line="212" w:lineRule="exact"/>
        <w:ind w:left="20" w:right="20" w:firstLine="0"/>
        <w:rPr>
          <w:rFonts w:asciiTheme="minorHAnsi" w:hAnsiTheme="minorHAnsi" w:cstheme="minorHAnsi"/>
          <w:sz w:val="22"/>
          <w:szCs w:val="22"/>
        </w:rPr>
      </w:pPr>
      <w:r w:rsidRPr="00601BE4">
        <w:rPr>
          <w:rFonts w:asciiTheme="minorHAnsi" w:hAnsiTheme="minorHAnsi" w:cstheme="minorHAnsi"/>
          <w:sz w:val="22"/>
          <w:szCs w:val="22"/>
        </w:rPr>
        <w:t>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To ensure that tap water is safe to drink, the State and the EPA prescribe regulations which limit the number of certain contaminants in water provided by public water systems. The State Health Departments and the FDA’s regulations establish limits for contaminants in bottled water which must provide the same protection for public health.</w:t>
      </w:r>
    </w:p>
    <w:p w14:paraId="129D24BE" w14:textId="77777777" w:rsidR="00A329E6" w:rsidRDefault="00A329E6" w:rsidP="00AA72E6">
      <w:pPr>
        <w:pStyle w:val="BodyText21"/>
        <w:shd w:val="clear" w:color="auto" w:fill="auto"/>
        <w:spacing w:line="223" w:lineRule="exact"/>
        <w:ind w:left="20" w:right="20" w:firstLine="0"/>
        <w:rPr>
          <w:rFonts w:asciiTheme="minorHAnsi" w:hAnsiTheme="minorHAnsi" w:cstheme="minorHAnsi"/>
          <w:sz w:val="22"/>
          <w:szCs w:val="22"/>
        </w:rPr>
      </w:pPr>
      <w:r w:rsidRPr="00601BE4">
        <w:rPr>
          <w:rFonts w:asciiTheme="minorHAnsi" w:hAnsiTheme="minorHAnsi" w:cstheme="minorHAnsi"/>
          <w:sz w:val="22"/>
          <w:szCs w:val="22"/>
        </w:rPr>
        <w:t>Our system serves 243 people through 58 service connections. The water source is two drilled bedrock wells. One well is located on Mountainview Drive and the other well is in the recreation area by Willow Lake. All wells are located within our property boundary. In 2013, both wells were rehabilitated. The water obtained from our wells is disinfected with sodium hypochlorite and treated to reduce iron, manganese, and radon prior to distribution.</w:t>
      </w:r>
    </w:p>
    <w:p w14:paraId="31974B11" w14:textId="77777777" w:rsidR="00A329E6" w:rsidRDefault="00A329E6" w:rsidP="00AA72E6">
      <w:pPr>
        <w:pStyle w:val="BodyText21"/>
        <w:shd w:val="clear" w:color="auto" w:fill="auto"/>
        <w:spacing w:line="223" w:lineRule="exact"/>
        <w:ind w:left="20" w:right="20" w:firstLine="0"/>
        <w:rPr>
          <w:rFonts w:asciiTheme="minorHAnsi" w:hAnsiTheme="minorHAnsi" w:cstheme="minorHAnsi"/>
          <w:sz w:val="22"/>
          <w:szCs w:val="22"/>
        </w:rPr>
      </w:pPr>
    </w:p>
    <w:p w14:paraId="6E5A1639" w14:textId="48577538" w:rsidR="00A329E6" w:rsidRDefault="00A329E6" w:rsidP="00AA72E6">
      <w:pPr>
        <w:pStyle w:val="BodyText21"/>
        <w:shd w:val="clear" w:color="auto" w:fill="auto"/>
        <w:spacing w:line="223" w:lineRule="exact"/>
        <w:ind w:left="20" w:right="20" w:firstLine="0"/>
        <w:rPr>
          <w:rFonts w:asciiTheme="minorHAnsi" w:hAnsiTheme="minorHAnsi" w:cstheme="minorHAnsi"/>
          <w:sz w:val="22"/>
          <w:szCs w:val="22"/>
        </w:rPr>
      </w:pPr>
      <w:r w:rsidRPr="00FF09A0">
        <w:rPr>
          <w:rFonts w:asciiTheme="minorHAnsi" w:hAnsiTheme="minorHAnsi" w:cstheme="minorHAnsi"/>
          <w:sz w:val="22"/>
          <w:szCs w:val="22"/>
        </w:rPr>
        <w:t>In</w:t>
      </w:r>
      <w:r>
        <w:rPr>
          <w:rFonts w:asciiTheme="minorHAnsi" w:hAnsiTheme="minorHAnsi" w:cstheme="minorHAnsi"/>
          <w:sz w:val="22"/>
          <w:szCs w:val="22"/>
        </w:rPr>
        <w:t xml:space="preserve"> May of 2003 </w:t>
      </w:r>
      <w:r w:rsidRPr="00FF09A0">
        <w:rPr>
          <w:rFonts w:asciiTheme="minorHAnsi" w:hAnsiTheme="minorHAnsi" w:cstheme="minorHAnsi"/>
          <w:sz w:val="22"/>
          <w:szCs w:val="22"/>
        </w:rPr>
        <w:t xml:space="preserve">a Source Water Assessment was conducted on our water system.  This assessment estimates the potential for contamination of sources of drinking water, not finished water. This assessment contains information on </w:t>
      </w:r>
      <w:r>
        <w:rPr>
          <w:rFonts w:asciiTheme="minorHAnsi" w:hAnsiTheme="minorHAnsi" w:cstheme="minorHAnsi"/>
          <w:sz w:val="22"/>
          <w:szCs w:val="22"/>
        </w:rPr>
        <w:t>Wells 1, 2, 3 and 4</w:t>
      </w:r>
      <w:r w:rsidR="00B542CC">
        <w:rPr>
          <w:rFonts w:asciiTheme="minorHAnsi" w:hAnsiTheme="minorHAnsi" w:cstheme="minorHAnsi"/>
          <w:sz w:val="22"/>
          <w:szCs w:val="22"/>
        </w:rPr>
        <w:t>.</w:t>
      </w:r>
      <w:r w:rsidR="00B542CC" w:rsidRPr="00FF09A0">
        <w:rPr>
          <w:rFonts w:asciiTheme="minorHAnsi" w:hAnsiTheme="minorHAnsi" w:cstheme="minorHAnsi"/>
          <w:sz w:val="22"/>
          <w:szCs w:val="22"/>
        </w:rPr>
        <w:t xml:space="preserve"> This</w:t>
      </w:r>
      <w:r>
        <w:rPr>
          <w:rFonts w:asciiTheme="minorHAnsi" w:hAnsiTheme="minorHAnsi" w:cstheme="minorHAnsi"/>
          <w:sz w:val="22"/>
          <w:szCs w:val="22"/>
        </w:rPr>
        <w:t xml:space="preserve"> </w:t>
      </w:r>
      <w:r w:rsidRPr="00FF09A0">
        <w:rPr>
          <w:rFonts w:asciiTheme="minorHAnsi" w:hAnsiTheme="minorHAnsi" w:cstheme="minorHAnsi"/>
          <w:sz w:val="22"/>
          <w:szCs w:val="22"/>
        </w:rPr>
        <w:t>report in its entirety can be obtained via Dutchess County Department of Behavioral and Community Health at 845-486-3404.</w:t>
      </w:r>
    </w:p>
    <w:p w14:paraId="1659E067" w14:textId="77777777" w:rsidR="00DA45C7" w:rsidRDefault="00DA45C7" w:rsidP="00A329E6">
      <w:pPr>
        <w:pStyle w:val="BodyText21"/>
        <w:shd w:val="clear" w:color="auto" w:fill="auto"/>
        <w:spacing w:line="223" w:lineRule="exact"/>
        <w:ind w:left="20" w:right="20" w:firstLine="0"/>
        <w:jc w:val="left"/>
        <w:rPr>
          <w:rFonts w:asciiTheme="minorHAnsi" w:hAnsiTheme="minorHAnsi" w:cstheme="minorHAnsi"/>
          <w:sz w:val="22"/>
          <w:szCs w:val="22"/>
        </w:rPr>
      </w:pPr>
    </w:p>
    <w:p w14:paraId="521286A6" w14:textId="77777777" w:rsidR="00A329E6" w:rsidRPr="00A329E6" w:rsidRDefault="00A329E6" w:rsidP="00A329E6">
      <w:pPr>
        <w:pStyle w:val="BodyText21"/>
        <w:shd w:val="clear" w:color="auto" w:fill="auto"/>
        <w:spacing w:line="223" w:lineRule="exact"/>
        <w:ind w:left="20" w:right="20" w:firstLine="0"/>
        <w:jc w:val="left"/>
        <w:rPr>
          <w:rFonts w:asciiTheme="minorHAnsi" w:hAnsiTheme="minorHAnsi" w:cstheme="minorHAnsi"/>
          <w:sz w:val="22"/>
          <w:szCs w:val="22"/>
        </w:rPr>
      </w:pPr>
    </w:p>
    <w:p w14:paraId="34EE2A9A" w14:textId="2BC47495" w:rsidR="00A329E6" w:rsidRPr="00A329E6" w:rsidRDefault="00A329E6" w:rsidP="00A329E6">
      <w:pPr>
        <w:pStyle w:val="Bodytext30"/>
        <w:shd w:val="clear" w:color="auto" w:fill="auto"/>
        <w:spacing w:before="0" w:line="210" w:lineRule="exact"/>
        <w:ind w:left="20"/>
        <w:rPr>
          <w:rFonts w:asciiTheme="minorHAnsi" w:hAnsiTheme="minorHAnsi" w:cstheme="minorHAnsi"/>
          <w:b/>
          <w:bCs/>
          <w:smallCaps/>
          <w:color w:val="000000"/>
          <w:sz w:val="28"/>
          <w:szCs w:val="28"/>
          <w:u w:val="single"/>
          <w:shd w:val="clear" w:color="auto" w:fill="FFFFFF"/>
          <w:lang w:bidi="en-US"/>
        </w:rPr>
      </w:pPr>
      <w:r w:rsidRPr="00BB28BF">
        <w:rPr>
          <w:rStyle w:val="Bodytext3SmallCaps"/>
          <w:rFonts w:asciiTheme="minorHAnsi" w:hAnsiTheme="minorHAnsi" w:cstheme="minorHAnsi"/>
          <w:b/>
          <w:bCs/>
          <w:sz w:val="28"/>
          <w:szCs w:val="28"/>
          <w:u w:val="single"/>
        </w:rPr>
        <w:t>Are there contaminants in our drinking water?</w:t>
      </w:r>
    </w:p>
    <w:p w14:paraId="02875050" w14:textId="39A6F929" w:rsidR="00A329E6" w:rsidRDefault="00A329E6" w:rsidP="00A329E6">
      <w:pPr>
        <w:pStyle w:val="BodyText21"/>
        <w:shd w:val="clear" w:color="auto" w:fill="auto"/>
        <w:spacing w:line="220" w:lineRule="exact"/>
        <w:ind w:left="20" w:right="20" w:firstLine="0"/>
        <w:rPr>
          <w:rFonts w:asciiTheme="minorHAnsi" w:hAnsiTheme="minorHAnsi" w:cstheme="minorHAnsi"/>
          <w:sz w:val="22"/>
          <w:szCs w:val="22"/>
        </w:rPr>
      </w:pPr>
      <w:r w:rsidRPr="00601BE4">
        <w:rPr>
          <w:rFonts w:asciiTheme="minorHAnsi" w:hAnsiTheme="minorHAnsi" w:cstheme="minorHAnsi"/>
          <w:sz w:val="22"/>
          <w:szCs w:val="22"/>
        </w:rPr>
        <w:t>As the State regulations require, we routinely test your drinking water for numerous contaminants. These contaminants include total coliform, nitrate, iron and manganese, lead and copper, primary inorganic compounds, principal organic compounds,</w:t>
      </w:r>
      <w:r w:rsidR="00B3487E">
        <w:rPr>
          <w:rFonts w:asciiTheme="minorHAnsi" w:hAnsiTheme="minorHAnsi" w:cstheme="minorHAnsi"/>
          <w:sz w:val="22"/>
          <w:szCs w:val="22"/>
        </w:rPr>
        <w:t xml:space="preserve"> </w:t>
      </w:r>
      <w:r w:rsidRPr="00601BE4">
        <w:rPr>
          <w:rFonts w:asciiTheme="minorHAnsi" w:hAnsiTheme="minorHAnsi" w:cstheme="minorHAnsi"/>
          <w:sz w:val="22"/>
          <w:szCs w:val="22"/>
        </w:rPr>
        <w:t>disinfection byproducts, turbidity, synthetic organic contaminants and radiological. The table presented below depicts which compounds were detected in your drinking water. The State allows us to test for some contaminants less than once per year because the concentrations of these contaminants do not change frequently. Some of our data, though representative, is more than one year old.</w:t>
      </w:r>
    </w:p>
    <w:p w14:paraId="585B2DFB" w14:textId="77777777" w:rsidR="00A329E6" w:rsidRPr="00A329E6" w:rsidRDefault="00A329E6" w:rsidP="00A329E6">
      <w:pPr>
        <w:pStyle w:val="BodyText21"/>
        <w:shd w:val="clear" w:color="auto" w:fill="auto"/>
        <w:spacing w:line="220" w:lineRule="exact"/>
        <w:ind w:left="20" w:right="20" w:firstLine="0"/>
        <w:rPr>
          <w:rFonts w:asciiTheme="minorHAnsi" w:hAnsiTheme="minorHAnsi" w:cstheme="minorHAnsi"/>
          <w:sz w:val="22"/>
          <w:szCs w:val="22"/>
        </w:rPr>
      </w:pPr>
    </w:p>
    <w:p w14:paraId="1C20C26A"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r w:rsidRPr="00601BE4">
        <w:rPr>
          <w:rFonts w:asciiTheme="minorHAnsi" w:hAnsiTheme="minorHAnsi" w:cstheme="minorHAnsi"/>
          <w:sz w:val="22"/>
          <w:szCs w:val="22"/>
        </w:rPr>
        <w:t>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 426-4791 or the Dutchess County Department of Behavioral and Community Health at (845) 486- 3404.</w:t>
      </w:r>
    </w:p>
    <w:p w14:paraId="04315606" w14:textId="77777777" w:rsidR="001A0B31" w:rsidRDefault="001A0B31" w:rsidP="00A329E6">
      <w:pPr>
        <w:pStyle w:val="BodyText21"/>
        <w:shd w:val="clear" w:color="auto" w:fill="auto"/>
        <w:spacing w:line="216" w:lineRule="exact"/>
        <w:ind w:left="20" w:right="20" w:firstLine="0"/>
        <w:rPr>
          <w:rFonts w:asciiTheme="minorHAnsi" w:hAnsiTheme="minorHAnsi" w:cstheme="minorHAnsi"/>
          <w:sz w:val="22"/>
          <w:szCs w:val="22"/>
        </w:rPr>
      </w:pPr>
    </w:p>
    <w:p w14:paraId="17777A2B" w14:textId="77777777" w:rsidR="00EA01FF" w:rsidRDefault="00EA01FF" w:rsidP="00A329E6">
      <w:pPr>
        <w:pStyle w:val="BodyText21"/>
        <w:shd w:val="clear" w:color="auto" w:fill="auto"/>
        <w:spacing w:line="216" w:lineRule="exact"/>
        <w:ind w:left="20" w:right="20" w:firstLine="0"/>
        <w:rPr>
          <w:rFonts w:asciiTheme="minorHAnsi" w:hAnsiTheme="minorHAnsi" w:cstheme="minorHAnsi"/>
          <w:sz w:val="22"/>
          <w:szCs w:val="22"/>
        </w:rPr>
      </w:pPr>
    </w:p>
    <w:p w14:paraId="75418DCD" w14:textId="77777777" w:rsidR="00DA45C7" w:rsidRDefault="00DA45C7" w:rsidP="00A329E6">
      <w:pPr>
        <w:pStyle w:val="BodyText21"/>
        <w:shd w:val="clear" w:color="auto" w:fill="auto"/>
        <w:spacing w:line="216" w:lineRule="exact"/>
        <w:ind w:left="20" w:right="20" w:firstLine="0"/>
        <w:rPr>
          <w:rFonts w:asciiTheme="minorHAnsi" w:hAnsiTheme="minorHAnsi" w:cstheme="minorHAnsi"/>
          <w:sz w:val="22"/>
          <w:szCs w:val="22"/>
        </w:rPr>
      </w:pPr>
    </w:p>
    <w:p w14:paraId="38DA44AD"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p>
    <w:p w14:paraId="3DBE7D67" w14:textId="51B54BC9" w:rsidR="00A329E6" w:rsidRPr="0065572C" w:rsidRDefault="0065572C" w:rsidP="0065572C">
      <w:pPr>
        <w:pStyle w:val="BodyText21"/>
        <w:shd w:val="clear" w:color="auto" w:fill="auto"/>
        <w:spacing w:line="216" w:lineRule="exact"/>
        <w:ind w:left="20" w:right="20" w:firstLine="0"/>
        <w:jc w:val="center"/>
        <w:rPr>
          <w:rFonts w:asciiTheme="minorHAnsi" w:hAnsiTheme="minorHAnsi" w:cstheme="minorHAnsi"/>
          <w:sz w:val="36"/>
          <w:szCs w:val="36"/>
        </w:rPr>
      </w:pPr>
      <w:r w:rsidRPr="0065572C">
        <w:rPr>
          <w:rFonts w:ascii="Times New Roman" w:eastAsia="Times New Roman" w:hAnsi="Times New Roman" w:cs="Times New Roman"/>
          <w:b/>
          <w:bCs/>
          <w:color w:val="000000"/>
          <w:sz w:val="24"/>
          <w:szCs w:val="32"/>
          <w:lang w:eastAsia="en-CA"/>
        </w:rPr>
        <w:t>Table of Detected Contaminants</w:t>
      </w:r>
    </w:p>
    <w:p w14:paraId="4AB06522" w14:textId="77777777" w:rsidR="0065572C" w:rsidRDefault="0065572C" w:rsidP="00A329E6">
      <w:pPr>
        <w:pStyle w:val="BodyText21"/>
        <w:shd w:val="clear" w:color="auto" w:fill="auto"/>
        <w:spacing w:line="216" w:lineRule="exact"/>
        <w:ind w:left="20" w:right="20" w:firstLine="0"/>
        <w:rPr>
          <w:rFonts w:asciiTheme="minorHAnsi" w:hAnsiTheme="minorHAnsi" w:cstheme="minorHAnsi"/>
          <w:sz w:val="22"/>
          <w:szCs w:val="22"/>
        </w:rPr>
      </w:pPr>
    </w:p>
    <w:tbl>
      <w:tblPr>
        <w:tblStyle w:val="TableGrid"/>
        <w:tblW w:w="10795" w:type="dxa"/>
        <w:jc w:val="center"/>
        <w:tblLook w:val="04A0" w:firstRow="1" w:lastRow="0" w:firstColumn="1" w:lastColumn="0" w:noHBand="0" w:noVBand="1"/>
      </w:tblPr>
      <w:tblGrid>
        <w:gridCol w:w="2281"/>
        <w:gridCol w:w="831"/>
        <w:gridCol w:w="1607"/>
        <w:gridCol w:w="1014"/>
        <w:gridCol w:w="1135"/>
        <w:gridCol w:w="805"/>
        <w:gridCol w:w="1134"/>
        <w:gridCol w:w="1988"/>
      </w:tblGrid>
      <w:tr w:rsidR="001A0B31" w14:paraId="56EC81CB" w14:textId="77777777" w:rsidTr="001E7A74">
        <w:trPr>
          <w:trHeight w:val="717"/>
          <w:jc w:val="center"/>
        </w:trPr>
        <w:tc>
          <w:tcPr>
            <w:tcW w:w="2281" w:type="dxa"/>
            <w:vAlign w:val="center"/>
          </w:tcPr>
          <w:p w14:paraId="71EABEF5" w14:textId="02E6CF53"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lastRenderedPageBreak/>
              <w:t>Contaminant</w:t>
            </w:r>
          </w:p>
        </w:tc>
        <w:tc>
          <w:tcPr>
            <w:tcW w:w="831" w:type="dxa"/>
            <w:vAlign w:val="center"/>
          </w:tcPr>
          <w:p w14:paraId="443D145C" w14:textId="77777777" w:rsidR="0065572C" w:rsidRPr="0065572C" w:rsidRDefault="0065572C" w:rsidP="0065572C">
            <w:pPr>
              <w:pStyle w:val="BodyText21"/>
              <w:shd w:val="clear" w:color="auto" w:fill="auto"/>
              <w:spacing w:line="216" w:lineRule="exact"/>
              <w:ind w:right="20" w:firstLine="0"/>
              <w:jc w:val="center"/>
              <w:rPr>
                <w:rFonts w:ascii="Times New Roman" w:eastAsia="Times New Roman" w:hAnsi="Times New Roman" w:cs="Times New Roman"/>
                <w:color w:val="000000"/>
                <w:sz w:val="16"/>
                <w:szCs w:val="20"/>
                <w:lang w:eastAsia="en-CA"/>
              </w:rPr>
            </w:pPr>
            <w:r w:rsidRPr="0065572C">
              <w:rPr>
                <w:rFonts w:ascii="Times New Roman" w:eastAsia="Times New Roman" w:hAnsi="Times New Roman" w:cs="Times New Roman"/>
                <w:color w:val="000000"/>
                <w:sz w:val="16"/>
                <w:szCs w:val="20"/>
                <w:lang w:eastAsia="en-CA"/>
              </w:rPr>
              <w:t>Violation</w:t>
            </w:r>
          </w:p>
          <w:p w14:paraId="55ACA42E" w14:textId="6315E7C6"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Pr>
                <w:rFonts w:ascii="Times New Roman" w:eastAsia="Times New Roman" w:hAnsi="Times New Roman" w:cs="Times New Roman"/>
                <w:color w:val="000000"/>
                <w:sz w:val="16"/>
                <w:szCs w:val="20"/>
                <w:lang w:eastAsia="en-CA"/>
              </w:rPr>
              <w:t>(</w:t>
            </w:r>
            <w:r w:rsidRPr="0065572C">
              <w:rPr>
                <w:rFonts w:ascii="Times New Roman" w:eastAsia="Times New Roman" w:hAnsi="Times New Roman" w:cs="Times New Roman"/>
                <w:color w:val="000000"/>
                <w:sz w:val="16"/>
                <w:szCs w:val="20"/>
                <w:lang w:eastAsia="en-CA"/>
              </w:rPr>
              <w:t>Yes/No</w:t>
            </w:r>
            <w:r>
              <w:rPr>
                <w:rFonts w:ascii="Times New Roman" w:eastAsia="Times New Roman" w:hAnsi="Times New Roman" w:cs="Times New Roman"/>
                <w:color w:val="000000"/>
                <w:sz w:val="16"/>
                <w:szCs w:val="20"/>
                <w:lang w:eastAsia="en-CA"/>
              </w:rPr>
              <w:t>)</w:t>
            </w:r>
          </w:p>
        </w:tc>
        <w:tc>
          <w:tcPr>
            <w:tcW w:w="1607" w:type="dxa"/>
            <w:vAlign w:val="center"/>
          </w:tcPr>
          <w:p w14:paraId="5B235732" w14:textId="4E394804"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t>Date of Sample</w:t>
            </w:r>
          </w:p>
        </w:tc>
        <w:tc>
          <w:tcPr>
            <w:tcW w:w="1014" w:type="dxa"/>
            <w:vAlign w:val="center"/>
          </w:tcPr>
          <w:p w14:paraId="0C29CD76" w14:textId="77777777" w:rsidR="0065572C" w:rsidRPr="0065572C" w:rsidRDefault="0065572C" w:rsidP="0065572C">
            <w:pPr>
              <w:pStyle w:val="BodyText21"/>
              <w:shd w:val="clear" w:color="auto" w:fill="auto"/>
              <w:spacing w:line="216" w:lineRule="exact"/>
              <w:ind w:right="20" w:firstLine="0"/>
              <w:jc w:val="center"/>
              <w:rPr>
                <w:rFonts w:ascii="Times New Roman" w:eastAsia="Times New Roman" w:hAnsi="Times New Roman" w:cs="Times New Roman"/>
                <w:color w:val="000000"/>
                <w:sz w:val="16"/>
                <w:szCs w:val="20"/>
                <w:lang w:eastAsia="en-CA"/>
              </w:rPr>
            </w:pPr>
            <w:r w:rsidRPr="0065572C">
              <w:rPr>
                <w:rFonts w:ascii="Times New Roman" w:eastAsia="Times New Roman" w:hAnsi="Times New Roman" w:cs="Times New Roman"/>
                <w:color w:val="000000"/>
                <w:sz w:val="16"/>
                <w:szCs w:val="20"/>
                <w:lang w:eastAsia="en-CA"/>
              </w:rPr>
              <w:t>Level Detected</w:t>
            </w:r>
          </w:p>
          <w:p w14:paraId="139B6DBC" w14:textId="7FC35911" w:rsidR="0065572C" w:rsidRPr="0065572C" w:rsidRDefault="0065572C" w:rsidP="0065572C">
            <w:pPr>
              <w:pStyle w:val="BodyText21"/>
              <w:spacing w:line="216" w:lineRule="exact"/>
              <w:ind w:right="20"/>
              <w:jc w:val="center"/>
              <w:rPr>
                <w:rFonts w:ascii="Times New Roman" w:eastAsia="Times New Roman" w:hAnsi="Times New Roman" w:cs="Times New Roman"/>
                <w:color w:val="000000"/>
                <w:sz w:val="16"/>
                <w:szCs w:val="20"/>
                <w:lang w:eastAsia="en-CA"/>
              </w:rPr>
            </w:pPr>
            <w:r w:rsidRPr="0065572C">
              <w:rPr>
                <w:rFonts w:ascii="Times New Roman" w:eastAsia="Times New Roman" w:hAnsi="Times New Roman" w:cs="Times New Roman"/>
                <w:color w:val="000000"/>
                <w:sz w:val="16"/>
                <w:szCs w:val="20"/>
                <w:lang w:eastAsia="en-CA"/>
              </w:rPr>
              <w:t>(Avg/Max)</w:t>
            </w:r>
          </w:p>
          <w:p w14:paraId="75D4F4E0" w14:textId="68C847A1" w:rsidR="0065572C" w:rsidRPr="0065572C" w:rsidRDefault="0065572C" w:rsidP="0065572C">
            <w:pPr>
              <w:pStyle w:val="BodyText21"/>
              <w:shd w:val="clear" w:color="auto" w:fill="auto"/>
              <w:spacing w:line="216" w:lineRule="exact"/>
              <w:ind w:right="20" w:firstLine="0"/>
              <w:rPr>
                <w:rFonts w:ascii="Times New Roman" w:eastAsia="Times New Roman" w:hAnsi="Times New Roman" w:cs="Times New Roman"/>
                <w:color w:val="000000"/>
                <w:sz w:val="16"/>
                <w:szCs w:val="20"/>
                <w:lang w:eastAsia="en-CA"/>
              </w:rPr>
            </w:pPr>
            <w:r w:rsidRPr="0065572C">
              <w:rPr>
                <w:rFonts w:ascii="Times New Roman" w:eastAsia="Times New Roman" w:hAnsi="Times New Roman" w:cs="Times New Roman"/>
                <w:color w:val="000000"/>
                <w:sz w:val="16"/>
                <w:szCs w:val="20"/>
                <w:lang w:eastAsia="en-CA"/>
              </w:rPr>
              <w:t>(Range)</w:t>
            </w:r>
          </w:p>
        </w:tc>
        <w:tc>
          <w:tcPr>
            <w:tcW w:w="1135" w:type="dxa"/>
            <w:vAlign w:val="center"/>
          </w:tcPr>
          <w:p w14:paraId="05C31BCE" w14:textId="23293AD9"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t>Unit of Measurement</w:t>
            </w:r>
          </w:p>
        </w:tc>
        <w:tc>
          <w:tcPr>
            <w:tcW w:w="805" w:type="dxa"/>
            <w:vAlign w:val="center"/>
          </w:tcPr>
          <w:p w14:paraId="290E6D01" w14:textId="7B87CBD1"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t>MCLG</w:t>
            </w:r>
          </w:p>
        </w:tc>
        <w:tc>
          <w:tcPr>
            <w:tcW w:w="1134" w:type="dxa"/>
            <w:vAlign w:val="center"/>
          </w:tcPr>
          <w:p w14:paraId="29787790" w14:textId="23A3096A"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t>Regulatory Limit (MCL, TT or AL)</w:t>
            </w:r>
          </w:p>
        </w:tc>
        <w:tc>
          <w:tcPr>
            <w:tcW w:w="1988" w:type="dxa"/>
            <w:vAlign w:val="center"/>
          </w:tcPr>
          <w:p w14:paraId="0D8F8BA2" w14:textId="40ACDDFB" w:rsidR="0065572C" w:rsidRPr="0065572C" w:rsidRDefault="0065572C" w:rsidP="0065572C">
            <w:pPr>
              <w:pStyle w:val="BodyText21"/>
              <w:shd w:val="clear" w:color="auto" w:fill="auto"/>
              <w:spacing w:line="216" w:lineRule="exact"/>
              <w:ind w:right="20" w:firstLine="0"/>
              <w:jc w:val="center"/>
              <w:rPr>
                <w:rFonts w:asciiTheme="minorHAnsi" w:hAnsiTheme="minorHAnsi" w:cstheme="minorHAnsi"/>
                <w:sz w:val="22"/>
                <w:szCs w:val="22"/>
              </w:rPr>
            </w:pPr>
            <w:r w:rsidRPr="0065572C">
              <w:rPr>
                <w:rFonts w:ascii="Times New Roman" w:eastAsia="Times New Roman" w:hAnsi="Times New Roman" w:cs="Times New Roman"/>
                <w:color w:val="000000"/>
                <w:sz w:val="16"/>
                <w:szCs w:val="20"/>
                <w:lang w:eastAsia="en-CA"/>
              </w:rPr>
              <w:t>Likely Source of Contamination</w:t>
            </w:r>
          </w:p>
        </w:tc>
      </w:tr>
      <w:tr w:rsidR="000549F7" w14:paraId="43CCC829" w14:textId="77777777" w:rsidTr="001E7A74">
        <w:trPr>
          <w:trHeight w:val="674"/>
          <w:jc w:val="center"/>
        </w:trPr>
        <w:tc>
          <w:tcPr>
            <w:tcW w:w="2281" w:type="dxa"/>
          </w:tcPr>
          <w:p w14:paraId="0C317F7C" w14:textId="0A26EDF0"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Gross Alpha activity (including radium-226 but excluding radon and uranium)</w:t>
            </w:r>
          </w:p>
        </w:tc>
        <w:tc>
          <w:tcPr>
            <w:tcW w:w="831" w:type="dxa"/>
          </w:tcPr>
          <w:p w14:paraId="61F4818D" w14:textId="77777777" w:rsidR="000549F7" w:rsidRDefault="000549F7" w:rsidP="000549F7">
            <w:pPr>
              <w:spacing w:line="240" w:lineRule="auto"/>
              <w:jc w:val="center"/>
              <w:rPr>
                <w:rFonts w:ascii="Calibri" w:eastAsia="Times New Roman" w:hAnsi="Calibri" w:cs="Calibri"/>
                <w:color w:val="000000"/>
                <w:sz w:val="20"/>
                <w:szCs w:val="20"/>
                <w:lang w:eastAsia="en-CA"/>
              </w:rPr>
            </w:pPr>
          </w:p>
        </w:tc>
        <w:tc>
          <w:tcPr>
            <w:tcW w:w="1607" w:type="dxa"/>
          </w:tcPr>
          <w:p w14:paraId="1D2D4F1D"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7C1ADF54" w14:textId="6E40CC0C"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12/9/25</w:t>
            </w:r>
          </w:p>
        </w:tc>
        <w:tc>
          <w:tcPr>
            <w:tcW w:w="1014" w:type="dxa"/>
          </w:tcPr>
          <w:p w14:paraId="2DF682F1" w14:textId="33DBE789" w:rsidR="000549F7" w:rsidRPr="009C0A7B" w:rsidRDefault="000E4FD3" w:rsidP="000549F7">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-0.061 ±1.16 (2.93)</w:t>
            </w:r>
          </w:p>
        </w:tc>
        <w:tc>
          <w:tcPr>
            <w:tcW w:w="1135" w:type="dxa"/>
          </w:tcPr>
          <w:p w14:paraId="650A20E7" w14:textId="7FDA40E3" w:rsidR="000549F7" w:rsidRPr="009C0A7B"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roofErr w:type="spellStart"/>
            <w:r w:rsidRPr="009C0A7B">
              <w:rPr>
                <w:rFonts w:ascii="Calibri" w:eastAsia="Times New Roman" w:hAnsi="Calibri" w:cs="Calibri"/>
                <w:color w:val="000000"/>
                <w:sz w:val="20"/>
                <w:szCs w:val="20"/>
                <w:lang w:eastAsia="en-CA"/>
              </w:rPr>
              <w:t>pCi</w:t>
            </w:r>
            <w:proofErr w:type="spellEnd"/>
            <w:r w:rsidRPr="009C0A7B">
              <w:rPr>
                <w:rFonts w:ascii="Calibri" w:eastAsia="Times New Roman" w:hAnsi="Calibri" w:cs="Calibri"/>
                <w:color w:val="000000"/>
                <w:sz w:val="20"/>
                <w:szCs w:val="20"/>
                <w:lang w:eastAsia="en-CA"/>
              </w:rPr>
              <w:t>/L</w:t>
            </w:r>
          </w:p>
        </w:tc>
        <w:tc>
          <w:tcPr>
            <w:tcW w:w="805" w:type="dxa"/>
          </w:tcPr>
          <w:p w14:paraId="509D3773" w14:textId="59938552"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0</w:t>
            </w:r>
          </w:p>
        </w:tc>
        <w:tc>
          <w:tcPr>
            <w:tcW w:w="1134" w:type="dxa"/>
          </w:tcPr>
          <w:p w14:paraId="3A652872" w14:textId="4B7F9FED"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15</w:t>
            </w:r>
          </w:p>
        </w:tc>
        <w:tc>
          <w:tcPr>
            <w:tcW w:w="1988" w:type="dxa"/>
          </w:tcPr>
          <w:p w14:paraId="55CD65F2" w14:textId="437F2339"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Pr>
                <w:rFonts w:asciiTheme="minorHAnsi" w:hAnsiTheme="minorHAnsi" w:cstheme="minorHAnsi"/>
                <w:sz w:val="20"/>
                <w:szCs w:val="20"/>
              </w:rPr>
              <w:t>Erosion of natural deposits.</w:t>
            </w:r>
          </w:p>
        </w:tc>
      </w:tr>
      <w:tr w:rsidR="000549F7" w14:paraId="4DD57033" w14:textId="77777777" w:rsidTr="001E7A74">
        <w:trPr>
          <w:trHeight w:val="674"/>
          <w:jc w:val="center"/>
        </w:trPr>
        <w:tc>
          <w:tcPr>
            <w:tcW w:w="2281" w:type="dxa"/>
          </w:tcPr>
          <w:p w14:paraId="7D6765C3" w14:textId="3C33C7EA"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Uranium (Total)</w:t>
            </w:r>
          </w:p>
        </w:tc>
        <w:tc>
          <w:tcPr>
            <w:tcW w:w="831" w:type="dxa"/>
          </w:tcPr>
          <w:p w14:paraId="02B7D54B" w14:textId="77777777" w:rsidR="000549F7" w:rsidRDefault="000549F7" w:rsidP="000549F7">
            <w:pPr>
              <w:spacing w:line="240" w:lineRule="auto"/>
              <w:jc w:val="center"/>
              <w:rPr>
                <w:rFonts w:ascii="Calibri" w:eastAsia="Times New Roman" w:hAnsi="Calibri" w:cs="Calibri"/>
                <w:color w:val="000000"/>
                <w:sz w:val="20"/>
                <w:szCs w:val="20"/>
                <w:lang w:eastAsia="en-CA"/>
              </w:rPr>
            </w:pPr>
          </w:p>
        </w:tc>
        <w:tc>
          <w:tcPr>
            <w:tcW w:w="1607" w:type="dxa"/>
          </w:tcPr>
          <w:p w14:paraId="26E75FCE"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617E3DA4" w14:textId="15531816"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12/9/25</w:t>
            </w:r>
          </w:p>
        </w:tc>
        <w:tc>
          <w:tcPr>
            <w:tcW w:w="1014" w:type="dxa"/>
          </w:tcPr>
          <w:p w14:paraId="430F9A8A" w14:textId="32F075D4" w:rsidR="000549F7" w:rsidRPr="009C0A7B" w:rsidRDefault="000E4FD3" w:rsidP="000549F7">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0.662 ±0.011 (0.323)</w:t>
            </w:r>
          </w:p>
        </w:tc>
        <w:tc>
          <w:tcPr>
            <w:tcW w:w="1135" w:type="dxa"/>
          </w:tcPr>
          <w:p w14:paraId="48A8886F" w14:textId="792D726E" w:rsidR="000549F7" w:rsidRPr="009C0A7B"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roofErr w:type="spellStart"/>
            <w:r w:rsidRPr="009C0A7B">
              <w:rPr>
                <w:rFonts w:ascii="Calibri" w:eastAsia="Times New Roman" w:hAnsi="Calibri" w:cs="Calibri"/>
                <w:color w:val="000000"/>
                <w:sz w:val="20"/>
                <w:szCs w:val="20"/>
                <w:lang w:eastAsia="en-CA"/>
              </w:rPr>
              <w:t>pCi</w:t>
            </w:r>
            <w:proofErr w:type="spellEnd"/>
            <w:r w:rsidRPr="009C0A7B">
              <w:rPr>
                <w:rFonts w:ascii="Calibri" w:eastAsia="Times New Roman" w:hAnsi="Calibri" w:cs="Calibri"/>
                <w:color w:val="000000"/>
                <w:sz w:val="20"/>
                <w:szCs w:val="20"/>
                <w:lang w:eastAsia="en-CA"/>
              </w:rPr>
              <w:t>/L</w:t>
            </w:r>
          </w:p>
        </w:tc>
        <w:tc>
          <w:tcPr>
            <w:tcW w:w="805" w:type="dxa"/>
          </w:tcPr>
          <w:p w14:paraId="0486DE2C" w14:textId="0D837653"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0</w:t>
            </w:r>
          </w:p>
        </w:tc>
        <w:tc>
          <w:tcPr>
            <w:tcW w:w="1134" w:type="dxa"/>
          </w:tcPr>
          <w:p w14:paraId="4505FB47" w14:textId="56E492D9"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30</w:t>
            </w:r>
          </w:p>
        </w:tc>
        <w:tc>
          <w:tcPr>
            <w:tcW w:w="1988" w:type="dxa"/>
          </w:tcPr>
          <w:p w14:paraId="11859C9A" w14:textId="6F35D5A1"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Pr>
                <w:rFonts w:asciiTheme="minorHAnsi" w:hAnsiTheme="minorHAnsi" w:cstheme="minorHAnsi"/>
                <w:sz w:val="20"/>
                <w:szCs w:val="20"/>
              </w:rPr>
              <w:t>Erosion of natural deposits.</w:t>
            </w:r>
          </w:p>
        </w:tc>
      </w:tr>
      <w:tr w:rsidR="000549F7" w14:paraId="3822FAC5" w14:textId="77777777" w:rsidTr="000549F7">
        <w:trPr>
          <w:trHeight w:val="908"/>
          <w:jc w:val="center"/>
        </w:trPr>
        <w:tc>
          <w:tcPr>
            <w:tcW w:w="2281" w:type="dxa"/>
          </w:tcPr>
          <w:p w14:paraId="358A30DC" w14:textId="77777777"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4A3C2E93" w14:textId="1FCABEC0"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Pr>
                <w:rFonts w:ascii="Calibri" w:eastAsia="Times New Roman" w:hAnsi="Calibri" w:cs="Calibri"/>
                <w:color w:val="000000"/>
                <w:sz w:val="20"/>
                <w:szCs w:val="20"/>
                <w:lang w:eastAsia="en-CA"/>
              </w:rPr>
              <w:t>Beta particle and photon radioactivity from manmade radionuclides</w:t>
            </w:r>
          </w:p>
        </w:tc>
        <w:tc>
          <w:tcPr>
            <w:tcW w:w="831" w:type="dxa"/>
          </w:tcPr>
          <w:p w14:paraId="050E4DA9"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3B022DE6" w14:textId="71CA9DA2"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01D3917A"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tcPr>
          <w:p w14:paraId="2C0CDEEA"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2C80A128" w14:textId="13EBBCCB" w:rsidR="000549F7" w:rsidRPr="009C0A7B" w:rsidRDefault="000549F7" w:rsidP="000549F7">
            <w:pPr>
              <w:pStyle w:val="BodyText21"/>
              <w:shd w:val="clear" w:color="auto" w:fill="auto"/>
              <w:spacing w:line="216" w:lineRule="exact"/>
              <w:ind w:right="20" w:firstLine="0"/>
              <w:rPr>
                <w:rFonts w:ascii="Calibri" w:hAnsi="Calibri" w:cs="Calibri"/>
                <w:sz w:val="20"/>
                <w:szCs w:val="20"/>
              </w:rPr>
            </w:pPr>
            <w:r w:rsidRPr="009C0A7B">
              <w:rPr>
                <w:rFonts w:ascii="Calibri" w:eastAsia="Times New Roman" w:hAnsi="Calibri" w:cs="Calibri"/>
                <w:color w:val="000000"/>
                <w:sz w:val="20"/>
                <w:szCs w:val="20"/>
                <w:lang w:eastAsia="en-CA"/>
              </w:rPr>
              <w:t>12/9/25</w:t>
            </w:r>
          </w:p>
        </w:tc>
        <w:tc>
          <w:tcPr>
            <w:tcW w:w="1014" w:type="dxa"/>
          </w:tcPr>
          <w:p w14:paraId="3CC68BC1" w14:textId="07C5A6F7" w:rsidR="000549F7" w:rsidRPr="009C0A7B" w:rsidRDefault="007C4DDC" w:rsidP="000549F7">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3.51 ±0.876 (1.37)</w:t>
            </w:r>
          </w:p>
          <w:p w14:paraId="5DB338F9" w14:textId="4957B282" w:rsidR="000549F7" w:rsidRPr="009C0A7B" w:rsidRDefault="000549F7" w:rsidP="000549F7">
            <w:pPr>
              <w:pStyle w:val="BodyText21"/>
              <w:shd w:val="clear" w:color="auto" w:fill="auto"/>
              <w:spacing w:line="216" w:lineRule="exact"/>
              <w:ind w:right="20" w:firstLine="0"/>
              <w:jc w:val="center"/>
              <w:rPr>
                <w:rFonts w:ascii="Calibri" w:hAnsi="Calibri" w:cs="Calibri"/>
                <w:sz w:val="20"/>
                <w:szCs w:val="20"/>
              </w:rPr>
            </w:pPr>
          </w:p>
        </w:tc>
        <w:tc>
          <w:tcPr>
            <w:tcW w:w="1135" w:type="dxa"/>
          </w:tcPr>
          <w:p w14:paraId="04EE40CC" w14:textId="77777777" w:rsidR="000549F7" w:rsidRPr="009C0A7B"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3F9D9734" w14:textId="198E58B8" w:rsidR="000549F7" w:rsidRPr="009C0A7B" w:rsidRDefault="000549F7" w:rsidP="000549F7">
            <w:pPr>
              <w:pStyle w:val="BodyText21"/>
              <w:shd w:val="clear" w:color="auto" w:fill="auto"/>
              <w:spacing w:line="216" w:lineRule="exact"/>
              <w:ind w:right="20" w:firstLine="0"/>
              <w:jc w:val="center"/>
              <w:rPr>
                <w:rFonts w:ascii="Calibri" w:hAnsi="Calibri" w:cs="Calibri"/>
                <w:sz w:val="20"/>
                <w:szCs w:val="20"/>
              </w:rPr>
            </w:pPr>
            <w:proofErr w:type="spellStart"/>
            <w:r w:rsidRPr="009C0A7B">
              <w:rPr>
                <w:rFonts w:ascii="Calibri" w:eastAsia="Times New Roman" w:hAnsi="Calibri" w:cs="Calibri"/>
                <w:color w:val="000000"/>
                <w:sz w:val="20"/>
                <w:szCs w:val="20"/>
                <w:lang w:eastAsia="en-CA"/>
              </w:rPr>
              <w:t>pCi</w:t>
            </w:r>
            <w:proofErr w:type="spellEnd"/>
            <w:r w:rsidRPr="009C0A7B">
              <w:rPr>
                <w:rFonts w:ascii="Calibri" w:eastAsia="Times New Roman" w:hAnsi="Calibri" w:cs="Calibri"/>
                <w:color w:val="000000"/>
                <w:sz w:val="20"/>
                <w:szCs w:val="20"/>
                <w:lang w:eastAsia="en-CA"/>
              </w:rPr>
              <w:t>/L</w:t>
            </w:r>
          </w:p>
        </w:tc>
        <w:tc>
          <w:tcPr>
            <w:tcW w:w="805" w:type="dxa"/>
          </w:tcPr>
          <w:p w14:paraId="182E7C82"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1BBE6B34" w14:textId="399B5C3E"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0</w:t>
            </w:r>
          </w:p>
        </w:tc>
        <w:tc>
          <w:tcPr>
            <w:tcW w:w="1134" w:type="dxa"/>
          </w:tcPr>
          <w:p w14:paraId="73235E0A" w14:textId="71458404"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50</w:t>
            </w:r>
          </w:p>
        </w:tc>
        <w:tc>
          <w:tcPr>
            <w:tcW w:w="1988" w:type="dxa"/>
          </w:tcPr>
          <w:p w14:paraId="2EDB8FA8" w14:textId="55DB98D8"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sidRPr="0065572C">
              <w:rPr>
                <w:rFonts w:asciiTheme="minorHAnsi" w:hAnsiTheme="minorHAnsi" w:cstheme="minorHAnsi"/>
                <w:sz w:val="20"/>
                <w:szCs w:val="20"/>
              </w:rPr>
              <w:t>Decay of natural deposits and man- made emissions.</w:t>
            </w:r>
          </w:p>
        </w:tc>
      </w:tr>
      <w:tr w:rsidR="000549F7" w14:paraId="1243589F" w14:textId="77777777" w:rsidTr="001E7A74">
        <w:trPr>
          <w:trHeight w:val="674"/>
          <w:jc w:val="center"/>
        </w:trPr>
        <w:tc>
          <w:tcPr>
            <w:tcW w:w="2281" w:type="dxa"/>
          </w:tcPr>
          <w:p w14:paraId="6F56B880" w14:textId="151ECB69"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Combined radium-226 and radium-228</w:t>
            </w:r>
          </w:p>
        </w:tc>
        <w:tc>
          <w:tcPr>
            <w:tcW w:w="831" w:type="dxa"/>
          </w:tcPr>
          <w:p w14:paraId="6CF0F23F" w14:textId="4F639CAD" w:rsidR="000549F7" w:rsidRDefault="007F06FC" w:rsidP="000549F7">
            <w:pPr>
              <w:spacing w:line="240" w:lineRule="auto"/>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No</w:t>
            </w:r>
          </w:p>
        </w:tc>
        <w:tc>
          <w:tcPr>
            <w:tcW w:w="1607" w:type="dxa"/>
          </w:tcPr>
          <w:p w14:paraId="0515317D"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728A3C84" w14:textId="191833CC"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12/9/25</w:t>
            </w:r>
          </w:p>
        </w:tc>
        <w:tc>
          <w:tcPr>
            <w:tcW w:w="1014" w:type="dxa"/>
          </w:tcPr>
          <w:p w14:paraId="1300D908" w14:textId="074A9682" w:rsidR="000549F7" w:rsidRPr="009C0A7B" w:rsidRDefault="007C4DDC" w:rsidP="000549F7">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Ra-226: 0.109 ±0.338 (0.654)</w:t>
            </w:r>
          </w:p>
          <w:p w14:paraId="3C4087DE" w14:textId="04807FDC" w:rsidR="007C4DDC" w:rsidRPr="009C0A7B" w:rsidRDefault="007C4DDC" w:rsidP="000549F7">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Ra-228: 0.493 ±0.350 (0.697)</w:t>
            </w:r>
          </w:p>
        </w:tc>
        <w:tc>
          <w:tcPr>
            <w:tcW w:w="1135" w:type="dxa"/>
          </w:tcPr>
          <w:p w14:paraId="12A9297E" w14:textId="4B6B2A56" w:rsidR="000549F7" w:rsidRPr="009C0A7B"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roofErr w:type="spellStart"/>
            <w:r w:rsidRPr="009C0A7B">
              <w:rPr>
                <w:rFonts w:ascii="Calibri" w:eastAsia="Times New Roman" w:hAnsi="Calibri" w:cs="Calibri"/>
                <w:color w:val="000000"/>
                <w:sz w:val="20"/>
                <w:szCs w:val="20"/>
                <w:lang w:eastAsia="en-CA"/>
              </w:rPr>
              <w:t>pCi</w:t>
            </w:r>
            <w:proofErr w:type="spellEnd"/>
            <w:r w:rsidRPr="009C0A7B">
              <w:rPr>
                <w:rFonts w:ascii="Calibri" w:eastAsia="Times New Roman" w:hAnsi="Calibri" w:cs="Calibri"/>
                <w:color w:val="000000"/>
                <w:sz w:val="20"/>
                <w:szCs w:val="20"/>
                <w:lang w:eastAsia="en-CA"/>
              </w:rPr>
              <w:t>/L</w:t>
            </w:r>
          </w:p>
        </w:tc>
        <w:tc>
          <w:tcPr>
            <w:tcW w:w="805" w:type="dxa"/>
          </w:tcPr>
          <w:p w14:paraId="7EA97214" w14:textId="63AAD90A"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0</w:t>
            </w:r>
          </w:p>
        </w:tc>
        <w:tc>
          <w:tcPr>
            <w:tcW w:w="1134" w:type="dxa"/>
          </w:tcPr>
          <w:p w14:paraId="458A6905" w14:textId="34DCC2DA"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5</w:t>
            </w:r>
          </w:p>
        </w:tc>
        <w:tc>
          <w:tcPr>
            <w:tcW w:w="1988" w:type="dxa"/>
          </w:tcPr>
          <w:p w14:paraId="69EBB31D" w14:textId="1D272B36"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Pr>
                <w:rFonts w:asciiTheme="minorHAnsi" w:hAnsiTheme="minorHAnsi" w:cstheme="minorHAnsi"/>
                <w:sz w:val="20"/>
                <w:szCs w:val="20"/>
              </w:rPr>
              <w:t>Erosion of natural deposits.</w:t>
            </w:r>
          </w:p>
        </w:tc>
      </w:tr>
      <w:tr w:rsidR="000549F7" w14:paraId="54B15457" w14:textId="77777777" w:rsidTr="001E7A74">
        <w:trPr>
          <w:trHeight w:val="717"/>
          <w:jc w:val="center"/>
        </w:trPr>
        <w:tc>
          <w:tcPr>
            <w:tcW w:w="2281" w:type="dxa"/>
          </w:tcPr>
          <w:p w14:paraId="58E6615E" w14:textId="77777777"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30FB3022" w14:textId="7B35C57E"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sidRPr="00643285">
              <w:rPr>
                <w:rFonts w:ascii="Calibri" w:eastAsia="Times New Roman" w:hAnsi="Calibri" w:cs="Calibri"/>
                <w:color w:val="000000"/>
                <w:sz w:val="20"/>
                <w:szCs w:val="20"/>
                <w:lang w:eastAsia="en-CA"/>
              </w:rPr>
              <w:t>Nickel</w:t>
            </w:r>
          </w:p>
        </w:tc>
        <w:tc>
          <w:tcPr>
            <w:tcW w:w="831" w:type="dxa"/>
          </w:tcPr>
          <w:p w14:paraId="16D3613D"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3BB72268" w14:textId="10C5FEF9"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2F7256A7"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tcPr>
          <w:p w14:paraId="21C457B1"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50731763" w14:textId="624C3CC6" w:rsidR="000549F7" w:rsidRPr="009C0A7B" w:rsidRDefault="000549F7" w:rsidP="000549F7">
            <w:pPr>
              <w:pStyle w:val="BodyText21"/>
              <w:shd w:val="clear" w:color="auto" w:fill="auto"/>
              <w:spacing w:line="216" w:lineRule="exact"/>
              <w:ind w:right="20" w:firstLine="0"/>
              <w:rPr>
                <w:rFonts w:asciiTheme="minorHAnsi" w:hAnsiTheme="minorHAnsi" w:cstheme="minorHAnsi"/>
                <w:sz w:val="22"/>
                <w:szCs w:val="22"/>
              </w:rPr>
            </w:pPr>
            <w:r w:rsidRPr="009C0A7B">
              <w:rPr>
                <w:rFonts w:ascii="Calibri" w:eastAsia="Times New Roman" w:hAnsi="Calibri" w:cs="Calibri"/>
                <w:color w:val="000000"/>
                <w:sz w:val="20"/>
                <w:szCs w:val="20"/>
                <w:lang w:eastAsia="en-CA"/>
              </w:rPr>
              <w:t>11/17/2020</w:t>
            </w:r>
          </w:p>
        </w:tc>
        <w:tc>
          <w:tcPr>
            <w:tcW w:w="1014" w:type="dxa"/>
          </w:tcPr>
          <w:p w14:paraId="6609A512" w14:textId="77777777" w:rsidR="000549F7" w:rsidRPr="009C0A7B"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6A551F2F" w14:textId="1B0E9462" w:rsidR="000549F7" w:rsidRPr="009C0A7B"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9C0A7B">
              <w:rPr>
                <w:rFonts w:ascii="Calibri" w:eastAsia="Times New Roman" w:hAnsi="Calibri" w:cs="Calibri"/>
                <w:color w:val="000000"/>
                <w:sz w:val="20"/>
                <w:szCs w:val="20"/>
                <w:lang w:eastAsia="en-CA"/>
              </w:rPr>
              <w:t>1.5</w:t>
            </w:r>
          </w:p>
        </w:tc>
        <w:tc>
          <w:tcPr>
            <w:tcW w:w="1135" w:type="dxa"/>
          </w:tcPr>
          <w:p w14:paraId="009970F0"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5E9A2F54" w14:textId="08AD6F74"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Calibri" w:eastAsia="Times New Roman" w:hAnsi="Calibri" w:cs="Calibri"/>
                <w:color w:val="000000"/>
                <w:sz w:val="20"/>
                <w:szCs w:val="20"/>
                <w:lang w:eastAsia="en-CA"/>
              </w:rPr>
              <w:t>ug/L</w:t>
            </w:r>
          </w:p>
        </w:tc>
        <w:tc>
          <w:tcPr>
            <w:tcW w:w="805" w:type="dxa"/>
          </w:tcPr>
          <w:p w14:paraId="1277F1DF"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5C16A0E0" w14:textId="4A6B53BA"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N/A</w:t>
            </w:r>
          </w:p>
        </w:tc>
        <w:tc>
          <w:tcPr>
            <w:tcW w:w="1134" w:type="dxa"/>
          </w:tcPr>
          <w:p w14:paraId="6B2698C6"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tc>
        <w:tc>
          <w:tcPr>
            <w:tcW w:w="1988" w:type="dxa"/>
          </w:tcPr>
          <w:p w14:paraId="42BFD73F" w14:textId="23D1F7AF"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sidRPr="0065572C">
              <w:rPr>
                <w:rFonts w:asciiTheme="minorHAnsi" w:eastAsia="Times New Roman" w:hAnsiTheme="minorHAnsi" w:cs="Calibri"/>
                <w:color w:val="000000"/>
                <w:sz w:val="20"/>
                <w:szCs w:val="20"/>
                <w:lang w:eastAsia="en-CA"/>
              </w:rPr>
              <w:t>Naturally Occurring</w:t>
            </w:r>
            <w:r>
              <w:rPr>
                <w:rFonts w:asciiTheme="minorHAnsi" w:eastAsia="Times New Roman" w:hAnsiTheme="minorHAnsi" w:cs="Calibri"/>
                <w:color w:val="000000"/>
                <w:sz w:val="20"/>
                <w:szCs w:val="20"/>
                <w:lang w:eastAsia="en-CA"/>
              </w:rPr>
              <w:t xml:space="preserve"> in the environment.</w:t>
            </w:r>
          </w:p>
        </w:tc>
      </w:tr>
      <w:tr w:rsidR="000549F7" w14:paraId="72702233" w14:textId="77777777" w:rsidTr="001E7A74">
        <w:trPr>
          <w:trHeight w:val="717"/>
          <w:jc w:val="center"/>
        </w:trPr>
        <w:tc>
          <w:tcPr>
            <w:tcW w:w="2281" w:type="dxa"/>
          </w:tcPr>
          <w:p w14:paraId="229CFA29" w14:textId="77777777"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31FD803F" w14:textId="05302235"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sidRPr="00643285">
              <w:rPr>
                <w:rFonts w:ascii="Calibri" w:eastAsia="Times New Roman" w:hAnsi="Calibri" w:cs="Calibri"/>
                <w:color w:val="000000"/>
                <w:sz w:val="20"/>
                <w:szCs w:val="20"/>
                <w:lang w:eastAsia="en-CA"/>
              </w:rPr>
              <w:t>Iron</w:t>
            </w:r>
          </w:p>
        </w:tc>
        <w:tc>
          <w:tcPr>
            <w:tcW w:w="831" w:type="dxa"/>
          </w:tcPr>
          <w:p w14:paraId="0B2AB087"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652DC747" w14:textId="4D56A94B" w:rsidR="000549F7" w:rsidRPr="00643285" w:rsidRDefault="007F06FC" w:rsidP="000549F7">
            <w:pPr>
              <w:pStyle w:val="BodyText21"/>
              <w:shd w:val="clear" w:color="auto" w:fill="auto"/>
              <w:spacing w:line="216" w:lineRule="exact"/>
              <w:ind w:right="20" w:firstLine="0"/>
              <w:jc w:val="center"/>
              <w:rPr>
                <w:rFonts w:asciiTheme="minorHAnsi" w:hAnsiTheme="minorHAnsi" w:cstheme="minorHAnsi"/>
                <w:sz w:val="20"/>
                <w:szCs w:val="20"/>
              </w:rPr>
            </w:pPr>
            <w:r>
              <w:rPr>
                <w:rFonts w:ascii="Calibri" w:eastAsia="Times New Roman" w:hAnsi="Calibri" w:cs="Calibri"/>
                <w:color w:val="000000"/>
                <w:sz w:val="20"/>
                <w:szCs w:val="20"/>
                <w:lang w:eastAsia="en-CA"/>
              </w:rPr>
              <w:t>No</w:t>
            </w:r>
          </w:p>
        </w:tc>
        <w:tc>
          <w:tcPr>
            <w:tcW w:w="1607" w:type="dxa"/>
          </w:tcPr>
          <w:p w14:paraId="2BEDF13B"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04CD6F5E" w14:textId="747F3D48"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3/26/2025</w:t>
            </w:r>
          </w:p>
          <w:p w14:paraId="0B7DA485" w14:textId="77777777" w:rsidR="00DF2257" w:rsidRPr="009C0A7B" w:rsidRDefault="00DF225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6/27/2025</w:t>
            </w:r>
          </w:p>
          <w:p w14:paraId="5E30DA8C" w14:textId="338593CF" w:rsidR="00842164" w:rsidRPr="009C0A7B" w:rsidRDefault="00842164"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9/16/</w:t>
            </w:r>
            <w:r w:rsidR="00352432" w:rsidRPr="009C0A7B">
              <w:rPr>
                <w:rFonts w:ascii="Calibri" w:eastAsia="Times New Roman" w:hAnsi="Calibri" w:cs="Calibri"/>
                <w:color w:val="000000"/>
                <w:sz w:val="20"/>
                <w:szCs w:val="20"/>
                <w:lang w:eastAsia="en-CA"/>
              </w:rPr>
              <w:t>20</w:t>
            </w:r>
            <w:r w:rsidRPr="009C0A7B">
              <w:rPr>
                <w:rFonts w:ascii="Calibri" w:eastAsia="Times New Roman" w:hAnsi="Calibri" w:cs="Calibri"/>
                <w:color w:val="000000"/>
                <w:sz w:val="20"/>
                <w:szCs w:val="20"/>
                <w:lang w:eastAsia="en-CA"/>
              </w:rPr>
              <w:t>25</w:t>
            </w:r>
          </w:p>
          <w:p w14:paraId="2842D931" w14:textId="78D8109E" w:rsidR="00352432" w:rsidRPr="009C0A7B" w:rsidRDefault="00352432" w:rsidP="000549F7">
            <w:pPr>
              <w:pStyle w:val="BodyText21"/>
              <w:shd w:val="clear" w:color="auto" w:fill="auto"/>
              <w:spacing w:line="216" w:lineRule="exact"/>
              <w:ind w:right="20" w:firstLine="0"/>
              <w:rPr>
                <w:rFonts w:ascii="Calibri" w:hAnsi="Calibri" w:cs="Calibri"/>
                <w:sz w:val="20"/>
                <w:szCs w:val="20"/>
              </w:rPr>
            </w:pPr>
            <w:r w:rsidRPr="009C0A7B">
              <w:rPr>
                <w:rFonts w:ascii="Calibri" w:hAnsi="Calibri" w:cs="Calibri"/>
                <w:sz w:val="20"/>
                <w:szCs w:val="20"/>
              </w:rPr>
              <w:t>12/4/2025</w:t>
            </w:r>
          </w:p>
        </w:tc>
        <w:tc>
          <w:tcPr>
            <w:tcW w:w="1014" w:type="dxa"/>
          </w:tcPr>
          <w:p w14:paraId="3501F782" w14:textId="77777777" w:rsidR="000549F7" w:rsidRPr="009C0A7B" w:rsidRDefault="000549F7" w:rsidP="000549F7">
            <w:pPr>
              <w:pStyle w:val="BodyText21"/>
              <w:shd w:val="clear" w:color="auto" w:fill="auto"/>
              <w:spacing w:line="216" w:lineRule="exact"/>
              <w:ind w:right="20" w:firstLine="0"/>
              <w:jc w:val="center"/>
              <w:rPr>
                <w:rFonts w:ascii="Calibri" w:hAnsi="Calibri" w:cs="Calibri"/>
                <w:sz w:val="20"/>
                <w:szCs w:val="20"/>
              </w:rPr>
            </w:pPr>
          </w:p>
          <w:p w14:paraId="37BF9212" w14:textId="505EDD7B" w:rsidR="000549F7" w:rsidRPr="009C0A7B" w:rsidRDefault="000549F7" w:rsidP="00842164">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79.9</w:t>
            </w:r>
          </w:p>
          <w:p w14:paraId="1A41BC39" w14:textId="77777777" w:rsidR="00DF2257" w:rsidRPr="009C0A7B" w:rsidRDefault="00DF2257" w:rsidP="00842164">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71.7</w:t>
            </w:r>
          </w:p>
          <w:p w14:paraId="1B3B7920" w14:textId="77777777" w:rsidR="00842164" w:rsidRPr="009C0A7B" w:rsidRDefault="00842164" w:rsidP="00842164">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&lt;60</w:t>
            </w:r>
          </w:p>
          <w:p w14:paraId="279303F2" w14:textId="1AA3FBB6" w:rsidR="00352432" w:rsidRPr="009C0A7B" w:rsidRDefault="00352432" w:rsidP="00842164">
            <w:pPr>
              <w:pStyle w:val="BodyText21"/>
              <w:shd w:val="clear" w:color="auto" w:fill="auto"/>
              <w:spacing w:line="216" w:lineRule="exact"/>
              <w:ind w:right="20" w:firstLine="0"/>
              <w:jc w:val="center"/>
              <w:rPr>
                <w:rFonts w:ascii="Calibri" w:hAnsi="Calibri" w:cs="Calibri"/>
                <w:sz w:val="20"/>
                <w:szCs w:val="20"/>
              </w:rPr>
            </w:pPr>
            <w:r w:rsidRPr="009C0A7B">
              <w:rPr>
                <w:rFonts w:ascii="Calibri" w:hAnsi="Calibri" w:cs="Calibri"/>
                <w:sz w:val="20"/>
                <w:szCs w:val="20"/>
              </w:rPr>
              <w:t>&lt;60</w:t>
            </w:r>
          </w:p>
        </w:tc>
        <w:tc>
          <w:tcPr>
            <w:tcW w:w="1135" w:type="dxa"/>
          </w:tcPr>
          <w:p w14:paraId="55FDE7AB"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4E0B17E8" w14:textId="7597A766"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Calibri" w:eastAsia="Times New Roman" w:hAnsi="Calibri" w:cs="Calibri"/>
                <w:color w:val="000000"/>
                <w:sz w:val="20"/>
                <w:szCs w:val="20"/>
                <w:lang w:eastAsia="en-CA"/>
              </w:rPr>
              <w:t>ug/L</w:t>
            </w:r>
          </w:p>
        </w:tc>
        <w:tc>
          <w:tcPr>
            <w:tcW w:w="805" w:type="dxa"/>
          </w:tcPr>
          <w:p w14:paraId="300EA4D7"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1AA0F394" w14:textId="1E86AFB0"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300</w:t>
            </w:r>
          </w:p>
        </w:tc>
        <w:tc>
          <w:tcPr>
            <w:tcW w:w="1134" w:type="dxa"/>
          </w:tcPr>
          <w:p w14:paraId="2BAD3581"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tc>
        <w:tc>
          <w:tcPr>
            <w:tcW w:w="1988" w:type="dxa"/>
          </w:tcPr>
          <w:p w14:paraId="2EEA6D4E" w14:textId="111FCCB5"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sidRPr="0065572C">
              <w:rPr>
                <w:rFonts w:asciiTheme="minorHAnsi" w:eastAsia="Times New Roman" w:hAnsiTheme="minorHAnsi" w:cs="Calibri"/>
                <w:color w:val="000000"/>
                <w:sz w:val="20"/>
                <w:szCs w:val="20"/>
                <w:lang w:eastAsia="en-CA"/>
              </w:rPr>
              <w:t>Naturally Occurring</w:t>
            </w:r>
            <w:r>
              <w:rPr>
                <w:rFonts w:asciiTheme="minorHAnsi" w:eastAsia="Times New Roman" w:hAnsiTheme="minorHAnsi" w:cs="Calibri"/>
                <w:color w:val="000000"/>
                <w:sz w:val="20"/>
                <w:szCs w:val="20"/>
                <w:lang w:eastAsia="en-CA"/>
              </w:rPr>
              <w:t xml:space="preserve"> in the environment.</w:t>
            </w:r>
          </w:p>
        </w:tc>
      </w:tr>
      <w:tr w:rsidR="000549F7" w14:paraId="0CF024CD" w14:textId="77777777" w:rsidTr="001E7A74">
        <w:trPr>
          <w:trHeight w:val="674"/>
          <w:jc w:val="center"/>
        </w:trPr>
        <w:tc>
          <w:tcPr>
            <w:tcW w:w="2281" w:type="dxa"/>
          </w:tcPr>
          <w:p w14:paraId="61D6B6D0" w14:textId="77777777" w:rsidR="000549F7" w:rsidRPr="0064328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52DCE8B3" w14:textId="74B5143F"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sidRPr="00643285">
              <w:rPr>
                <w:rFonts w:ascii="Calibri" w:eastAsia="Times New Roman" w:hAnsi="Calibri" w:cs="Calibri"/>
                <w:color w:val="000000"/>
                <w:sz w:val="20"/>
                <w:szCs w:val="20"/>
                <w:lang w:eastAsia="en-CA"/>
              </w:rPr>
              <w:t>Sodium</w:t>
            </w:r>
          </w:p>
        </w:tc>
        <w:tc>
          <w:tcPr>
            <w:tcW w:w="831" w:type="dxa"/>
          </w:tcPr>
          <w:p w14:paraId="70587793"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2BFDA849" w14:textId="7FC2D453"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7FD803B3"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vAlign w:val="center"/>
          </w:tcPr>
          <w:p w14:paraId="5C961BF6"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3/31/2023</w:t>
            </w:r>
          </w:p>
          <w:p w14:paraId="1D12E0B7" w14:textId="09430C76" w:rsidR="000549F7" w:rsidRPr="009C0A7B" w:rsidRDefault="000549F7" w:rsidP="000549F7">
            <w:pPr>
              <w:pStyle w:val="BodyText21"/>
              <w:shd w:val="clear" w:color="auto" w:fill="auto"/>
              <w:spacing w:line="216" w:lineRule="exact"/>
              <w:ind w:right="20" w:firstLine="0"/>
              <w:rPr>
                <w:rFonts w:asciiTheme="minorHAnsi" w:hAnsiTheme="minorHAnsi" w:cstheme="minorHAnsi"/>
                <w:sz w:val="22"/>
                <w:szCs w:val="22"/>
              </w:rPr>
            </w:pPr>
            <w:r w:rsidRPr="009C0A7B">
              <w:rPr>
                <w:rFonts w:ascii="Calibri" w:eastAsia="Times New Roman" w:hAnsi="Calibri" w:cs="Calibri"/>
                <w:color w:val="000000"/>
                <w:sz w:val="20"/>
                <w:szCs w:val="20"/>
                <w:lang w:eastAsia="en-CA"/>
              </w:rPr>
              <w:t>6/30/2023</w:t>
            </w:r>
          </w:p>
        </w:tc>
        <w:tc>
          <w:tcPr>
            <w:tcW w:w="1014" w:type="dxa"/>
          </w:tcPr>
          <w:p w14:paraId="15978941" w14:textId="77777777" w:rsidR="000549F7" w:rsidRPr="009C0A7B"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78439B87" w14:textId="3E27B8FF" w:rsidR="000549F7" w:rsidRPr="009C0A7B" w:rsidRDefault="007F06FC"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Calibri" w:eastAsia="Times New Roman" w:hAnsi="Calibri" w:cs="Calibri"/>
                <w:color w:val="000000"/>
                <w:sz w:val="20"/>
                <w:szCs w:val="20"/>
                <w:lang w:val="en-CA" w:eastAsia="en-CA"/>
              </w:rPr>
              <w:t>9.5</w:t>
            </w:r>
          </w:p>
        </w:tc>
        <w:tc>
          <w:tcPr>
            <w:tcW w:w="1135" w:type="dxa"/>
          </w:tcPr>
          <w:p w14:paraId="58EDE5F2"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54B27C15" w14:textId="16E7E2A1"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B376B5">
              <w:rPr>
                <w:rFonts w:ascii="Calibri" w:eastAsia="Times New Roman" w:hAnsi="Calibri" w:cs="Calibri"/>
                <w:color w:val="000000"/>
                <w:sz w:val="20"/>
                <w:szCs w:val="20"/>
                <w:lang w:eastAsia="en-CA"/>
              </w:rPr>
              <w:t>mg/L</w:t>
            </w:r>
          </w:p>
        </w:tc>
        <w:tc>
          <w:tcPr>
            <w:tcW w:w="805" w:type="dxa"/>
          </w:tcPr>
          <w:p w14:paraId="1180C866"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5E4F1D26" w14:textId="3CD6A4E5"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N/A</w:t>
            </w:r>
          </w:p>
        </w:tc>
        <w:tc>
          <w:tcPr>
            <w:tcW w:w="1134" w:type="dxa"/>
          </w:tcPr>
          <w:p w14:paraId="1C1E2DBF"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tc>
        <w:tc>
          <w:tcPr>
            <w:tcW w:w="1988" w:type="dxa"/>
          </w:tcPr>
          <w:p w14:paraId="4CCDC44A" w14:textId="2C72340D"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sidRPr="0065572C">
              <w:rPr>
                <w:rFonts w:asciiTheme="minorHAnsi" w:eastAsia="Times New Roman" w:hAnsiTheme="minorHAnsi" w:cs="Calibri"/>
                <w:color w:val="000000"/>
                <w:sz w:val="20"/>
                <w:szCs w:val="20"/>
                <w:lang w:eastAsia="en-CA"/>
              </w:rPr>
              <w:t>Naturally occurring; Road salt; Water softeners; Animal waste.</w:t>
            </w:r>
          </w:p>
        </w:tc>
      </w:tr>
      <w:tr w:rsidR="000549F7" w14:paraId="7EE667CA" w14:textId="77777777" w:rsidTr="001E7A74">
        <w:trPr>
          <w:trHeight w:val="717"/>
          <w:jc w:val="center"/>
        </w:trPr>
        <w:tc>
          <w:tcPr>
            <w:tcW w:w="2281" w:type="dxa"/>
          </w:tcPr>
          <w:p w14:paraId="41E00BC8"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p w14:paraId="73C07EBF" w14:textId="4B30BE03" w:rsidR="000549F7" w:rsidRPr="00643285" w:rsidRDefault="000549F7" w:rsidP="000549F7">
            <w:pPr>
              <w:jc w:val="center"/>
              <w:rPr>
                <w:sz w:val="20"/>
                <w:szCs w:val="20"/>
              </w:rPr>
            </w:pPr>
            <w:r w:rsidRPr="00643285">
              <w:rPr>
                <w:rFonts w:ascii="Calibri" w:eastAsia="Times New Roman" w:hAnsi="Calibri" w:cs="Calibri"/>
                <w:color w:val="000000"/>
                <w:sz w:val="20"/>
                <w:szCs w:val="20"/>
                <w:lang w:eastAsia="en-CA"/>
              </w:rPr>
              <w:t>Chloride</w:t>
            </w:r>
          </w:p>
        </w:tc>
        <w:tc>
          <w:tcPr>
            <w:tcW w:w="831" w:type="dxa"/>
          </w:tcPr>
          <w:p w14:paraId="75EDA06F"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4048F357" w14:textId="0CF03353"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3ACB6105"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tcPr>
          <w:p w14:paraId="5C580523" w14:textId="77777777"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p>
          <w:p w14:paraId="42A79B06" w14:textId="60209098" w:rsidR="000549F7" w:rsidRPr="009C0A7B" w:rsidRDefault="000549F7" w:rsidP="000549F7">
            <w:pPr>
              <w:pStyle w:val="BodyText21"/>
              <w:shd w:val="clear" w:color="auto" w:fill="auto"/>
              <w:spacing w:line="216" w:lineRule="exact"/>
              <w:ind w:right="20" w:firstLine="0"/>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3/31/2023</w:t>
            </w:r>
          </w:p>
          <w:p w14:paraId="2755CB91" w14:textId="32F312D8" w:rsidR="000549F7" w:rsidRPr="009C0A7B" w:rsidRDefault="000549F7" w:rsidP="000549F7">
            <w:pPr>
              <w:pStyle w:val="BodyText21"/>
              <w:shd w:val="clear" w:color="auto" w:fill="auto"/>
              <w:spacing w:line="216" w:lineRule="exact"/>
              <w:ind w:right="20" w:firstLine="0"/>
              <w:rPr>
                <w:rFonts w:asciiTheme="minorHAnsi" w:hAnsiTheme="minorHAnsi" w:cstheme="minorHAnsi"/>
                <w:sz w:val="22"/>
                <w:szCs w:val="22"/>
              </w:rPr>
            </w:pPr>
            <w:r w:rsidRPr="009C0A7B">
              <w:rPr>
                <w:rFonts w:ascii="Calibri" w:eastAsia="Times New Roman" w:hAnsi="Calibri" w:cs="Calibri"/>
                <w:color w:val="000000"/>
                <w:sz w:val="20"/>
                <w:szCs w:val="20"/>
                <w:lang w:eastAsia="en-CA"/>
              </w:rPr>
              <w:t>6/30/2023</w:t>
            </w:r>
          </w:p>
        </w:tc>
        <w:tc>
          <w:tcPr>
            <w:tcW w:w="1014" w:type="dxa"/>
          </w:tcPr>
          <w:p w14:paraId="79FD9057" w14:textId="77777777" w:rsidR="000549F7" w:rsidRPr="009C0A7B"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216F4FD8" w14:textId="7A24F49E" w:rsidR="000549F7" w:rsidRPr="009C0A7B"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9C0A7B">
              <w:rPr>
                <w:rFonts w:ascii="Calibri" w:eastAsia="Times New Roman" w:hAnsi="Calibri" w:cs="Calibri"/>
                <w:color w:val="000000"/>
                <w:sz w:val="20"/>
                <w:szCs w:val="20"/>
                <w:lang w:eastAsia="en-CA"/>
              </w:rPr>
              <w:t>40</w:t>
            </w:r>
          </w:p>
        </w:tc>
        <w:tc>
          <w:tcPr>
            <w:tcW w:w="1135" w:type="dxa"/>
          </w:tcPr>
          <w:p w14:paraId="4931CF3B"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4656E6F6" w14:textId="1D5B0DEC"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B376B5">
              <w:rPr>
                <w:rFonts w:ascii="Calibri" w:eastAsia="Times New Roman" w:hAnsi="Calibri" w:cs="Calibri"/>
                <w:color w:val="000000"/>
                <w:sz w:val="20"/>
                <w:szCs w:val="20"/>
                <w:lang w:eastAsia="en-CA"/>
              </w:rPr>
              <w:t>mg/L</w:t>
            </w:r>
          </w:p>
        </w:tc>
        <w:tc>
          <w:tcPr>
            <w:tcW w:w="805" w:type="dxa"/>
          </w:tcPr>
          <w:p w14:paraId="284D267D"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0EE74EE0" w14:textId="1494B76A"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N/A</w:t>
            </w:r>
          </w:p>
        </w:tc>
        <w:tc>
          <w:tcPr>
            <w:tcW w:w="1134" w:type="dxa"/>
          </w:tcPr>
          <w:p w14:paraId="5AC9A33E"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tc>
        <w:tc>
          <w:tcPr>
            <w:tcW w:w="1988" w:type="dxa"/>
          </w:tcPr>
          <w:p w14:paraId="04886063" w14:textId="5B256359" w:rsidR="000549F7" w:rsidRPr="0065572C" w:rsidRDefault="000549F7" w:rsidP="000549F7">
            <w:pPr>
              <w:pStyle w:val="BodyText21"/>
              <w:shd w:val="clear" w:color="auto" w:fill="auto"/>
              <w:spacing w:line="216" w:lineRule="exact"/>
              <w:ind w:right="20" w:firstLine="0"/>
              <w:jc w:val="left"/>
              <w:rPr>
                <w:rFonts w:asciiTheme="minorHAnsi" w:hAnsiTheme="minorHAnsi" w:cstheme="minorHAnsi"/>
                <w:sz w:val="20"/>
                <w:szCs w:val="20"/>
              </w:rPr>
            </w:pPr>
            <w:r w:rsidRPr="0065572C">
              <w:rPr>
                <w:rFonts w:asciiTheme="minorHAnsi" w:eastAsia="Times New Roman" w:hAnsiTheme="minorHAnsi" w:cs="Calibri"/>
                <w:color w:val="000000"/>
                <w:sz w:val="20"/>
                <w:szCs w:val="20"/>
                <w:lang w:eastAsia="en-CA"/>
              </w:rPr>
              <w:t>Naturally occurring or indicative of road salt contamination.</w:t>
            </w:r>
          </w:p>
        </w:tc>
      </w:tr>
      <w:tr w:rsidR="000549F7" w14:paraId="34BEDC35" w14:textId="77777777" w:rsidTr="001E7A74">
        <w:trPr>
          <w:trHeight w:val="674"/>
          <w:jc w:val="center"/>
        </w:trPr>
        <w:tc>
          <w:tcPr>
            <w:tcW w:w="2281" w:type="dxa"/>
          </w:tcPr>
          <w:p w14:paraId="0F94FE5E"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p w14:paraId="6828A891" w14:textId="0DD0FEC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sidRPr="00643285">
              <w:rPr>
                <w:rFonts w:ascii="Calibri" w:eastAsia="Times New Roman" w:hAnsi="Calibri" w:cs="Calibri"/>
                <w:color w:val="000000"/>
                <w:sz w:val="20"/>
                <w:szCs w:val="20"/>
                <w:lang w:eastAsia="en-CA"/>
              </w:rPr>
              <w:t xml:space="preserve">Copper </w:t>
            </w:r>
            <w:r w:rsidR="0041029D">
              <w:rPr>
                <w:rFonts w:ascii="Calibri" w:eastAsia="Times New Roman" w:hAnsi="Calibri" w:cs="Calibri"/>
                <w:color w:val="000000"/>
                <w:sz w:val="20"/>
                <w:szCs w:val="20"/>
                <w:vertAlign w:val="superscript"/>
                <w:lang w:eastAsia="en-CA"/>
              </w:rPr>
              <w:t>1</w:t>
            </w:r>
          </w:p>
        </w:tc>
        <w:tc>
          <w:tcPr>
            <w:tcW w:w="831" w:type="dxa"/>
          </w:tcPr>
          <w:p w14:paraId="421F214E"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7BE15EF9" w14:textId="3830C5C0"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7AD7AA00"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tcPr>
          <w:p w14:paraId="6541EC5C" w14:textId="77777777" w:rsidR="000549F7" w:rsidRPr="009C0A7B" w:rsidRDefault="000549F7"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466A7F31" w14:textId="77777777" w:rsidR="00C421DB"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6/28/2025</w:t>
            </w:r>
          </w:p>
          <w:p w14:paraId="61B878AF" w14:textId="77777777" w:rsidR="00C421DB"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&amp;</w:t>
            </w:r>
          </w:p>
          <w:p w14:paraId="3EA1AE59" w14:textId="779D1EEE" w:rsidR="000549F7"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12/11/2025</w:t>
            </w:r>
          </w:p>
        </w:tc>
        <w:tc>
          <w:tcPr>
            <w:tcW w:w="1014" w:type="dxa"/>
          </w:tcPr>
          <w:p w14:paraId="18D5A55B" w14:textId="77777777" w:rsidR="000549F7" w:rsidRPr="009C0A7B" w:rsidRDefault="000549F7" w:rsidP="000549F7">
            <w:pPr>
              <w:pStyle w:val="BodyText21"/>
              <w:spacing w:line="216" w:lineRule="exact"/>
              <w:ind w:right="20" w:firstLine="0"/>
              <w:jc w:val="center"/>
              <w:rPr>
                <w:rFonts w:asciiTheme="minorHAnsi" w:hAnsiTheme="minorHAnsi" w:cstheme="minorHAnsi"/>
                <w:sz w:val="20"/>
                <w:szCs w:val="20"/>
              </w:rPr>
            </w:pPr>
          </w:p>
          <w:p w14:paraId="4AB234F6" w14:textId="315F83C0" w:rsidR="000549F7" w:rsidRPr="009C0A7B" w:rsidRDefault="00104CCC" w:rsidP="000549F7">
            <w:pPr>
              <w:pStyle w:val="BodyText21"/>
              <w:spacing w:line="216" w:lineRule="exact"/>
              <w:ind w:right="20" w:firstLine="0"/>
              <w:jc w:val="center"/>
              <w:rPr>
                <w:rFonts w:asciiTheme="minorHAnsi" w:hAnsiTheme="minorHAnsi" w:cstheme="minorHAnsi"/>
                <w:sz w:val="20"/>
                <w:szCs w:val="20"/>
              </w:rPr>
            </w:pPr>
            <w:r w:rsidRPr="009C0A7B">
              <w:rPr>
                <w:rFonts w:asciiTheme="minorHAnsi" w:hAnsiTheme="minorHAnsi" w:cstheme="minorHAnsi"/>
                <w:sz w:val="20"/>
                <w:szCs w:val="20"/>
              </w:rPr>
              <w:t>0.80 (90%)</w:t>
            </w:r>
          </w:p>
          <w:p w14:paraId="7C7A711B" w14:textId="6CBA9FE5" w:rsidR="000549F7" w:rsidRPr="009C0A7B" w:rsidRDefault="000549F7" w:rsidP="000549F7">
            <w:pPr>
              <w:pStyle w:val="BodyText21"/>
              <w:spacing w:line="216" w:lineRule="exact"/>
              <w:ind w:right="20" w:firstLine="0"/>
              <w:jc w:val="center"/>
              <w:rPr>
                <w:rFonts w:asciiTheme="minorHAnsi" w:hAnsiTheme="minorHAnsi" w:cstheme="minorHAnsi"/>
                <w:sz w:val="20"/>
                <w:szCs w:val="20"/>
              </w:rPr>
            </w:pPr>
            <w:r w:rsidRPr="009C0A7B">
              <w:rPr>
                <w:rFonts w:asciiTheme="minorHAnsi" w:hAnsiTheme="minorHAnsi" w:cstheme="minorHAnsi"/>
                <w:sz w:val="20"/>
                <w:szCs w:val="20"/>
              </w:rPr>
              <w:t>Range</w:t>
            </w:r>
          </w:p>
          <w:p w14:paraId="5BAA58FB" w14:textId="210D8A98" w:rsidR="000549F7" w:rsidRPr="009C0A7B" w:rsidRDefault="00104CCC" w:rsidP="000549F7">
            <w:pPr>
              <w:pStyle w:val="BodyText21"/>
              <w:spacing w:line="216" w:lineRule="exact"/>
              <w:ind w:right="20" w:firstLine="0"/>
              <w:jc w:val="center"/>
              <w:rPr>
                <w:rFonts w:asciiTheme="minorHAnsi" w:hAnsiTheme="minorHAnsi" w:cstheme="minorHAnsi"/>
                <w:sz w:val="20"/>
                <w:szCs w:val="20"/>
              </w:rPr>
            </w:pPr>
            <w:r w:rsidRPr="009C0A7B">
              <w:rPr>
                <w:rFonts w:asciiTheme="minorHAnsi" w:hAnsiTheme="minorHAnsi" w:cstheme="minorHAnsi"/>
                <w:sz w:val="20"/>
                <w:szCs w:val="20"/>
              </w:rPr>
              <w:t>0.048 – 0.993</w:t>
            </w:r>
          </w:p>
        </w:tc>
        <w:tc>
          <w:tcPr>
            <w:tcW w:w="1135" w:type="dxa"/>
          </w:tcPr>
          <w:p w14:paraId="2636BF71"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31248E6B" w14:textId="1CCDF931" w:rsidR="000549F7" w:rsidRDefault="00104CCC"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Calibri" w:eastAsia="Times New Roman" w:hAnsi="Calibri" w:cs="Calibri"/>
                <w:color w:val="000000"/>
                <w:sz w:val="20"/>
                <w:szCs w:val="20"/>
                <w:lang w:eastAsia="en-CA"/>
              </w:rPr>
              <w:t>m</w:t>
            </w:r>
            <w:r w:rsidR="000549F7" w:rsidRPr="00B376B5">
              <w:rPr>
                <w:rFonts w:ascii="Calibri" w:eastAsia="Times New Roman" w:hAnsi="Calibri" w:cs="Calibri"/>
                <w:color w:val="000000"/>
                <w:sz w:val="20"/>
                <w:szCs w:val="20"/>
                <w:lang w:eastAsia="en-CA"/>
              </w:rPr>
              <w:t>g/L</w:t>
            </w:r>
          </w:p>
        </w:tc>
        <w:tc>
          <w:tcPr>
            <w:tcW w:w="805" w:type="dxa"/>
          </w:tcPr>
          <w:p w14:paraId="6F17A2EA"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627874AA" w14:textId="5704D2CB"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AL</w:t>
            </w:r>
          </w:p>
        </w:tc>
        <w:tc>
          <w:tcPr>
            <w:tcW w:w="1134" w:type="dxa"/>
          </w:tcPr>
          <w:p w14:paraId="49D04C1D"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422076C6" w14:textId="60872888"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B376B5">
              <w:rPr>
                <w:rFonts w:ascii="Calibri" w:eastAsia="Times New Roman" w:hAnsi="Calibri" w:cs="Calibri"/>
                <w:color w:val="000000"/>
                <w:sz w:val="20"/>
                <w:szCs w:val="20"/>
                <w:lang w:eastAsia="en-CA"/>
              </w:rPr>
              <w:t>AL=1</w:t>
            </w:r>
            <w:r w:rsidR="00104CCC">
              <w:rPr>
                <w:rFonts w:ascii="Calibri" w:eastAsia="Times New Roman" w:hAnsi="Calibri" w:cs="Calibri"/>
                <w:color w:val="000000"/>
                <w:sz w:val="20"/>
                <w:szCs w:val="20"/>
                <w:lang w:eastAsia="en-CA"/>
              </w:rPr>
              <w:t>.</w:t>
            </w:r>
            <w:r w:rsidRPr="00B376B5">
              <w:rPr>
                <w:rFonts w:ascii="Calibri" w:eastAsia="Times New Roman" w:hAnsi="Calibri" w:cs="Calibri"/>
                <w:color w:val="000000"/>
                <w:sz w:val="20"/>
                <w:szCs w:val="20"/>
                <w:lang w:eastAsia="en-CA"/>
              </w:rPr>
              <w:t xml:space="preserve">3 </w:t>
            </w:r>
            <w:r w:rsidR="00104CCC">
              <w:rPr>
                <w:rFonts w:ascii="Calibri" w:eastAsia="Times New Roman" w:hAnsi="Calibri" w:cs="Calibri"/>
                <w:color w:val="000000"/>
                <w:sz w:val="20"/>
                <w:szCs w:val="20"/>
                <w:lang w:eastAsia="en-CA"/>
              </w:rPr>
              <w:t>mg</w:t>
            </w:r>
            <w:r w:rsidRPr="00B376B5">
              <w:rPr>
                <w:rFonts w:ascii="Calibri" w:eastAsia="Times New Roman" w:hAnsi="Calibri" w:cs="Calibri"/>
                <w:color w:val="000000"/>
                <w:sz w:val="20"/>
                <w:szCs w:val="20"/>
                <w:lang w:eastAsia="en-CA"/>
              </w:rPr>
              <w:t>/L</w:t>
            </w:r>
          </w:p>
        </w:tc>
        <w:tc>
          <w:tcPr>
            <w:tcW w:w="1988" w:type="dxa"/>
          </w:tcPr>
          <w:p w14:paraId="72795BAC" w14:textId="09407CE5" w:rsidR="000549F7" w:rsidRDefault="000549F7" w:rsidP="000549F7">
            <w:pPr>
              <w:pStyle w:val="BodyText21"/>
              <w:shd w:val="clear" w:color="auto" w:fill="auto"/>
              <w:spacing w:line="216" w:lineRule="exact"/>
              <w:ind w:right="20" w:firstLine="0"/>
              <w:jc w:val="left"/>
              <w:rPr>
                <w:rFonts w:asciiTheme="minorHAnsi" w:hAnsiTheme="minorHAnsi" w:cstheme="minorHAnsi"/>
                <w:sz w:val="22"/>
                <w:szCs w:val="22"/>
              </w:rPr>
            </w:pPr>
            <w:r w:rsidRPr="00643285">
              <w:rPr>
                <w:rFonts w:asciiTheme="minorHAnsi" w:eastAsia="Times New Roman" w:hAnsiTheme="minorHAnsi" w:cs="Calibri"/>
                <w:color w:val="000000"/>
                <w:sz w:val="20"/>
                <w:szCs w:val="20"/>
                <w:lang w:eastAsia="en-CA"/>
              </w:rPr>
              <w:t>Corrosion of household plumbing systems; Erosion of natural deposits; leaching from wood preservatives.</w:t>
            </w:r>
          </w:p>
        </w:tc>
      </w:tr>
      <w:tr w:rsidR="000549F7" w14:paraId="3D28587A" w14:textId="77777777" w:rsidTr="001E7A74">
        <w:trPr>
          <w:trHeight w:val="717"/>
          <w:jc w:val="center"/>
        </w:trPr>
        <w:tc>
          <w:tcPr>
            <w:tcW w:w="2281" w:type="dxa"/>
          </w:tcPr>
          <w:p w14:paraId="73EF8C5D"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p w14:paraId="5B1152C1" w14:textId="7972ABB8"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r w:rsidRPr="00643285">
              <w:rPr>
                <w:rFonts w:ascii="Calibri" w:eastAsia="Times New Roman" w:hAnsi="Calibri" w:cs="Calibri"/>
                <w:color w:val="000000"/>
                <w:sz w:val="20"/>
                <w:szCs w:val="20"/>
                <w:lang w:eastAsia="en-CA"/>
              </w:rPr>
              <w:t xml:space="preserve">Lead </w:t>
            </w:r>
            <w:r w:rsidR="0041029D">
              <w:rPr>
                <w:rFonts w:ascii="Calibri" w:eastAsia="Times New Roman" w:hAnsi="Calibri" w:cs="Calibri"/>
                <w:color w:val="000000"/>
                <w:sz w:val="20"/>
                <w:szCs w:val="20"/>
                <w:vertAlign w:val="superscript"/>
                <w:lang w:eastAsia="en-CA"/>
              </w:rPr>
              <w:t>2</w:t>
            </w:r>
          </w:p>
        </w:tc>
        <w:tc>
          <w:tcPr>
            <w:tcW w:w="831" w:type="dxa"/>
          </w:tcPr>
          <w:p w14:paraId="668C1BB3"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7558F3E2" w14:textId="7E643D2E" w:rsidR="000549F7" w:rsidRPr="00643285" w:rsidRDefault="000549F7" w:rsidP="000549F7">
            <w:pPr>
              <w:spacing w:line="240" w:lineRule="auto"/>
              <w:jc w:val="center"/>
              <w:rPr>
                <w:rFonts w:ascii="Calibri" w:eastAsia="Times New Roman" w:hAnsi="Calibri" w:cs="Calibri"/>
                <w:color w:val="000000"/>
                <w:sz w:val="20"/>
                <w:szCs w:val="20"/>
                <w:lang w:val="en-CA" w:eastAsia="en-CA"/>
              </w:rPr>
            </w:pPr>
            <w:r w:rsidRPr="00643285">
              <w:rPr>
                <w:rFonts w:ascii="Calibri" w:eastAsia="Times New Roman" w:hAnsi="Calibri" w:cs="Calibri"/>
                <w:color w:val="000000"/>
                <w:sz w:val="20"/>
                <w:szCs w:val="20"/>
                <w:lang w:eastAsia="en-CA"/>
              </w:rPr>
              <w:t>No</w:t>
            </w:r>
          </w:p>
          <w:p w14:paraId="42A0AEF9" w14:textId="77777777" w:rsidR="000549F7" w:rsidRPr="00643285" w:rsidRDefault="000549F7" w:rsidP="000549F7">
            <w:pPr>
              <w:pStyle w:val="BodyText21"/>
              <w:shd w:val="clear" w:color="auto" w:fill="auto"/>
              <w:spacing w:line="216" w:lineRule="exact"/>
              <w:ind w:right="20" w:firstLine="0"/>
              <w:jc w:val="center"/>
              <w:rPr>
                <w:rFonts w:asciiTheme="minorHAnsi" w:hAnsiTheme="minorHAnsi" w:cstheme="minorHAnsi"/>
                <w:sz w:val="20"/>
                <w:szCs w:val="20"/>
              </w:rPr>
            </w:pPr>
          </w:p>
        </w:tc>
        <w:tc>
          <w:tcPr>
            <w:tcW w:w="1607" w:type="dxa"/>
          </w:tcPr>
          <w:p w14:paraId="6D2F60AF" w14:textId="77777777" w:rsidR="000549F7" w:rsidRPr="009C0A7B" w:rsidRDefault="000549F7"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3AB68FF4" w14:textId="77777777" w:rsidR="00C421DB"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6/28/2025</w:t>
            </w:r>
          </w:p>
          <w:p w14:paraId="08BD594A" w14:textId="77777777" w:rsidR="00C421DB"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&amp;</w:t>
            </w:r>
          </w:p>
          <w:p w14:paraId="29655FC6" w14:textId="63171099" w:rsidR="000549F7" w:rsidRPr="009C0A7B" w:rsidRDefault="00C421DB" w:rsidP="00C421DB">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9C0A7B">
              <w:rPr>
                <w:rFonts w:ascii="Calibri" w:eastAsia="Times New Roman" w:hAnsi="Calibri" w:cs="Calibri"/>
                <w:color w:val="000000"/>
                <w:sz w:val="20"/>
                <w:szCs w:val="20"/>
                <w:lang w:eastAsia="en-CA"/>
              </w:rPr>
              <w:t>12/11/2025</w:t>
            </w:r>
          </w:p>
        </w:tc>
        <w:tc>
          <w:tcPr>
            <w:tcW w:w="1014" w:type="dxa"/>
          </w:tcPr>
          <w:p w14:paraId="3E3D7DD4" w14:textId="6346A342" w:rsidR="00856156" w:rsidRPr="009C0A7B" w:rsidRDefault="00856156" w:rsidP="00856156">
            <w:pPr>
              <w:pStyle w:val="BodyText21"/>
              <w:spacing w:line="216" w:lineRule="exact"/>
              <w:ind w:right="20" w:firstLine="0"/>
              <w:rPr>
                <w:rFonts w:asciiTheme="minorHAnsi" w:hAnsiTheme="minorHAnsi" w:cstheme="minorHAnsi"/>
                <w:sz w:val="20"/>
                <w:szCs w:val="20"/>
              </w:rPr>
            </w:pPr>
            <w:r w:rsidRPr="009C0A7B">
              <w:rPr>
                <w:rFonts w:asciiTheme="minorHAnsi" w:hAnsiTheme="minorHAnsi" w:cstheme="minorHAnsi"/>
                <w:sz w:val="20"/>
                <w:szCs w:val="20"/>
              </w:rPr>
              <w:t>0.0029 (90%)</w:t>
            </w:r>
          </w:p>
          <w:p w14:paraId="3117F630" w14:textId="558B5715" w:rsidR="000549F7" w:rsidRPr="009C0A7B" w:rsidRDefault="000549F7" w:rsidP="000549F7">
            <w:pPr>
              <w:pStyle w:val="BodyText21"/>
              <w:spacing w:line="216" w:lineRule="exact"/>
              <w:ind w:right="20" w:firstLine="0"/>
              <w:jc w:val="center"/>
              <w:rPr>
                <w:rFonts w:asciiTheme="minorHAnsi" w:hAnsiTheme="minorHAnsi" w:cstheme="minorHAnsi"/>
                <w:sz w:val="22"/>
                <w:szCs w:val="22"/>
              </w:rPr>
            </w:pPr>
            <w:r w:rsidRPr="009C0A7B">
              <w:rPr>
                <w:rFonts w:asciiTheme="minorHAnsi" w:hAnsiTheme="minorHAnsi" w:cstheme="minorHAnsi"/>
                <w:sz w:val="20"/>
                <w:szCs w:val="20"/>
              </w:rPr>
              <w:t xml:space="preserve">Range   </w:t>
            </w:r>
            <w:r w:rsidR="00856156" w:rsidRPr="009C0A7B">
              <w:rPr>
                <w:rFonts w:asciiTheme="minorHAnsi" w:hAnsiTheme="minorHAnsi" w:cstheme="minorHAnsi"/>
                <w:sz w:val="20"/>
                <w:szCs w:val="20"/>
              </w:rPr>
              <w:t>&lt;0.001</w:t>
            </w:r>
            <w:r w:rsidRPr="009C0A7B">
              <w:rPr>
                <w:rFonts w:asciiTheme="minorHAnsi" w:hAnsiTheme="minorHAnsi" w:cstheme="minorHAnsi"/>
                <w:sz w:val="20"/>
                <w:szCs w:val="20"/>
              </w:rPr>
              <w:t>-</w:t>
            </w:r>
            <w:r w:rsidR="00856156" w:rsidRPr="009C0A7B">
              <w:rPr>
                <w:rFonts w:asciiTheme="minorHAnsi" w:hAnsiTheme="minorHAnsi" w:cstheme="minorHAnsi"/>
                <w:sz w:val="20"/>
                <w:szCs w:val="20"/>
              </w:rPr>
              <w:t>0.0029</w:t>
            </w:r>
            <w:r w:rsidRPr="009C0A7B">
              <w:rPr>
                <w:rFonts w:asciiTheme="minorHAnsi" w:hAnsiTheme="minorHAnsi" w:cstheme="minorHAnsi"/>
                <w:sz w:val="20"/>
                <w:szCs w:val="20"/>
              </w:rPr>
              <w:t>)</w:t>
            </w:r>
          </w:p>
        </w:tc>
        <w:tc>
          <w:tcPr>
            <w:tcW w:w="1135" w:type="dxa"/>
          </w:tcPr>
          <w:p w14:paraId="0FC6ABD7"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7F4C5F4F" w14:textId="5658B4E5" w:rsidR="000549F7" w:rsidRDefault="00856156"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Calibri" w:eastAsia="Times New Roman" w:hAnsi="Calibri" w:cs="Calibri"/>
                <w:color w:val="000000"/>
                <w:sz w:val="20"/>
                <w:szCs w:val="20"/>
                <w:lang w:eastAsia="en-CA"/>
              </w:rPr>
              <w:t>m</w:t>
            </w:r>
            <w:r w:rsidR="000549F7" w:rsidRPr="00B376B5">
              <w:rPr>
                <w:rFonts w:ascii="Calibri" w:eastAsia="Times New Roman" w:hAnsi="Calibri" w:cs="Calibri"/>
                <w:color w:val="000000"/>
                <w:sz w:val="20"/>
                <w:szCs w:val="20"/>
                <w:lang w:eastAsia="en-CA"/>
              </w:rPr>
              <w:t>g/L</w:t>
            </w:r>
          </w:p>
        </w:tc>
        <w:tc>
          <w:tcPr>
            <w:tcW w:w="805" w:type="dxa"/>
          </w:tcPr>
          <w:p w14:paraId="04BDEEA6" w14:textId="7777777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p>
          <w:p w14:paraId="2FF14BAB" w14:textId="46C4BE1B"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Pr>
                <w:rFonts w:asciiTheme="minorHAnsi" w:hAnsiTheme="minorHAnsi" w:cstheme="minorHAnsi"/>
                <w:sz w:val="22"/>
                <w:szCs w:val="22"/>
              </w:rPr>
              <w:t>AL</w:t>
            </w:r>
          </w:p>
        </w:tc>
        <w:tc>
          <w:tcPr>
            <w:tcW w:w="1134" w:type="dxa"/>
          </w:tcPr>
          <w:p w14:paraId="73E5824D" w14:textId="77777777" w:rsidR="000549F7"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p>
          <w:p w14:paraId="56F09D3C" w14:textId="52D2A7A4"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2F52DD">
              <w:rPr>
                <w:rFonts w:ascii="Calibri" w:eastAsia="Times New Roman" w:hAnsi="Calibri" w:cs="Calibri"/>
                <w:color w:val="000000"/>
                <w:sz w:val="20"/>
                <w:szCs w:val="20"/>
                <w:lang w:eastAsia="en-CA"/>
              </w:rPr>
              <w:t>AL=</w:t>
            </w:r>
            <w:r w:rsidR="00856156" w:rsidRPr="002F52DD">
              <w:rPr>
                <w:rFonts w:ascii="Calibri" w:eastAsia="Times New Roman" w:hAnsi="Calibri" w:cs="Calibri"/>
                <w:color w:val="000000"/>
                <w:sz w:val="20"/>
                <w:szCs w:val="20"/>
                <w:lang w:eastAsia="en-CA"/>
              </w:rPr>
              <w:t>0.0</w:t>
            </w:r>
            <w:r w:rsidRPr="002F52DD">
              <w:rPr>
                <w:rFonts w:ascii="Calibri" w:eastAsia="Times New Roman" w:hAnsi="Calibri" w:cs="Calibri"/>
                <w:color w:val="000000"/>
                <w:sz w:val="20"/>
                <w:szCs w:val="20"/>
                <w:lang w:eastAsia="en-CA"/>
              </w:rPr>
              <w:t xml:space="preserve">15 </w:t>
            </w:r>
            <w:r w:rsidR="00856156" w:rsidRPr="002F52DD">
              <w:rPr>
                <w:rFonts w:ascii="Calibri" w:eastAsia="Times New Roman" w:hAnsi="Calibri" w:cs="Calibri"/>
                <w:color w:val="000000"/>
                <w:sz w:val="20"/>
                <w:szCs w:val="20"/>
                <w:lang w:eastAsia="en-CA"/>
              </w:rPr>
              <w:t>m</w:t>
            </w:r>
            <w:r w:rsidRPr="002F52DD">
              <w:rPr>
                <w:rFonts w:ascii="Calibri" w:eastAsia="Times New Roman" w:hAnsi="Calibri" w:cs="Calibri"/>
                <w:color w:val="000000"/>
                <w:sz w:val="20"/>
                <w:szCs w:val="20"/>
                <w:lang w:eastAsia="en-CA"/>
              </w:rPr>
              <w:t>g/L</w:t>
            </w:r>
          </w:p>
        </w:tc>
        <w:tc>
          <w:tcPr>
            <w:tcW w:w="1988" w:type="dxa"/>
          </w:tcPr>
          <w:p w14:paraId="67CCF6E3" w14:textId="16B72E66" w:rsidR="000549F7" w:rsidRDefault="000549F7" w:rsidP="000549F7">
            <w:pPr>
              <w:pStyle w:val="BodyText21"/>
              <w:shd w:val="clear" w:color="auto" w:fill="auto"/>
              <w:spacing w:line="216" w:lineRule="exact"/>
              <w:ind w:right="20" w:firstLine="0"/>
              <w:jc w:val="left"/>
              <w:rPr>
                <w:rFonts w:asciiTheme="minorHAnsi" w:hAnsiTheme="minorHAnsi" w:cstheme="minorHAnsi"/>
                <w:sz w:val="22"/>
                <w:szCs w:val="22"/>
              </w:rPr>
            </w:pPr>
            <w:r w:rsidRPr="00B376B5">
              <w:rPr>
                <w:rFonts w:ascii="Calibri" w:eastAsia="Times New Roman" w:hAnsi="Calibri" w:cs="Calibri"/>
                <w:color w:val="000000"/>
                <w:sz w:val="20"/>
                <w:szCs w:val="20"/>
                <w:lang w:eastAsia="en-CA"/>
              </w:rPr>
              <w:t>Corrosion of household plumbing systems; Erosion of natural deposits.</w:t>
            </w:r>
          </w:p>
        </w:tc>
      </w:tr>
      <w:tr w:rsidR="000549F7" w14:paraId="419F5C2B" w14:textId="77777777" w:rsidTr="001E7A74">
        <w:trPr>
          <w:trHeight w:val="674"/>
          <w:jc w:val="center"/>
        </w:trPr>
        <w:tc>
          <w:tcPr>
            <w:tcW w:w="2281" w:type="dxa"/>
          </w:tcPr>
          <w:p w14:paraId="3C53CEB4" w14:textId="17FF3C63"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r w:rsidRPr="001A0B31">
              <w:rPr>
                <w:rFonts w:ascii="Calibri" w:hAnsi="Calibri" w:cs="Calibri"/>
                <w:color w:val="000000"/>
                <w:sz w:val="20"/>
                <w:szCs w:val="20"/>
              </w:rPr>
              <w:t>Well #4</w:t>
            </w:r>
          </w:p>
          <w:p w14:paraId="762D97D8" w14:textId="5B683D8B"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r w:rsidRPr="001A0B31">
              <w:rPr>
                <w:rFonts w:ascii="Calibri" w:hAnsi="Calibri" w:cs="Calibri"/>
                <w:color w:val="000000"/>
                <w:sz w:val="20"/>
                <w:szCs w:val="20"/>
              </w:rPr>
              <w:t>Perfluorooctanoic</w:t>
            </w:r>
          </w:p>
          <w:p w14:paraId="4FD404B7" w14:textId="47066547"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r w:rsidRPr="001A0B31">
              <w:rPr>
                <w:rFonts w:ascii="Calibri" w:hAnsi="Calibri" w:cs="Calibri"/>
                <w:color w:val="000000"/>
                <w:sz w:val="20"/>
                <w:szCs w:val="20"/>
              </w:rPr>
              <w:t>Acid</w:t>
            </w:r>
            <w:r>
              <w:rPr>
                <w:rFonts w:ascii="Calibri" w:hAnsi="Calibri" w:cs="Calibri"/>
                <w:color w:val="000000"/>
                <w:sz w:val="20"/>
                <w:szCs w:val="20"/>
              </w:rPr>
              <w:t xml:space="preserve"> </w:t>
            </w:r>
            <w:r w:rsidRPr="001A0B31">
              <w:rPr>
                <w:rFonts w:ascii="Calibri" w:hAnsi="Calibri" w:cs="Calibri"/>
                <w:color w:val="000000"/>
                <w:sz w:val="20"/>
                <w:szCs w:val="20"/>
              </w:rPr>
              <w:t>(PFOA)</w:t>
            </w:r>
          </w:p>
          <w:p w14:paraId="13C5B274" w14:textId="6699F3F6" w:rsidR="000549F7" w:rsidRPr="001A0B31" w:rsidRDefault="000549F7" w:rsidP="000549F7">
            <w:pPr>
              <w:pStyle w:val="BodyText21"/>
              <w:spacing w:line="216" w:lineRule="exact"/>
              <w:ind w:right="20"/>
              <w:jc w:val="center"/>
              <w:rPr>
                <w:rFonts w:ascii="Calibri" w:hAnsi="Calibri" w:cs="Calibri"/>
                <w:color w:val="000000"/>
                <w:sz w:val="20"/>
                <w:szCs w:val="20"/>
              </w:rPr>
            </w:pPr>
          </w:p>
          <w:p w14:paraId="225BDB0B" w14:textId="16716A14"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r w:rsidRPr="001A0B31">
              <w:rPr>
                <w:rFonts w:ascii="Calibri" w:hAnsi="Calibri" w:cs="Calibri"/>
                <w:color w:val="000000"/>
                <w:sz w:val="20"/>
                <w:szCs w:val="20"/>
              </w:rPr>
              <w:t>Well #5</w:t>
            </w:r>
          </w:p>
          <w:p w14:paraId="6A9C0A08" w14:textId="1AA81B5E"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r w:rsidRPr="001A0B31">
              <w:rPr>
                <w:rFonts w:ascii="Calibri" w:hAnsi="Calibri" w:cs="Calibri"/>
                <w:color w:val="000000"/>
                <w:sz w:val="20"/>
                <w:szCs w:val="20"/>
              </w:rPr>
              <w:t>Perfluorooctanoic                      Acid</w:t>
            </w:r>
            <w:r>
              <w:rPr>
                <w:rFonts w:ascii="Calibri" w:hAnsi="Calibri" w:cs="Calibri"/>
                <w:color w:val="000000"/>
                <w:sz w:val="20"/>
                <w:szCs w:val="20"/>
              </w:rPr>
              <w:t xml:space="preserve"> </w:t>
            </w:r>
            <w:r w:rsidRPr="001A0B31">
              <w:rPr>
                <w:rFonts w:ascii="Calibri" w:hAnsi="Calibri" w:cs="Calibri"/>
                <w:color w:val="000000"/>
                <w:sz w:val="20"/>
                <w:szCs w:val="20"/>
              </w:rPr>
              <w:t>(PFOA)</w:t>
            </w:r>
          </w:p>
          <w:p w14:paraId="59424671" w14:textId="77777777" w:rsidR="000549F7" w:rsidRPr="001A0B31" w:rsidRDefault="000549F7" w:rsidP="000549F7">
            <w:pPr>
              <w:pStyle w:val="BodyText21"/>
              <w:spacing w:line="216" w:lineRule="exact"/>
              <w:ind w:right="20"/>
              <w:jc w:val="center"/>
              <w:rPr>
                <w:rFonts w:ascii="Calibri" w:hAnsi="Calibri" w:cs="Calibri"/>
                <w:color w:val="000000"/>
                <w:sz w:val="20"/>
                <w:szCs w:val="20"/>
              </w:rPr>
            </w:pPr>
          </w:p>
        </w:tc>
        <w:tc>
          <w:tcPr>
            <w:tcW w:w="831" w:type="dxa"/>
          </w:tcPr>
          <w:p w14:paraId="235D8EC7" w14:textId="77777777" w:rsidR="000549F7" w:rsidRDefault="000549F7" w:rsidP="000549F7">
            <w:pPr>
              <w:spacing w:line="240" w:lineRule="auto"/>
              <w:jc w:val="center"/>
              <w:rPr>
                <w:rFonts w:ascii="Calibri" w:hAnsi="Calibri" w:cs="Calibri"/>
                <w:color w:val="000000"/>
                <w:sz w:val="20"/>
                <w:szCs w:val="20"/>
              </w:rPr>
            </w:pPr>
          </w:p>
          <w:p w14:paraId="7C439BBE" w14:textId="77777777" w:rsidR="000549F7" w:rsidRDefault="000549F7" w:rsidP="000549F7">
            <w:pPr>
              <w:spacing w:line="240" w:lineRule="auto"/>
              <w:jc w:val="center"/>
              <w:rPr>
                <w:rFonts w:ascii="Calibri" w:hAnsi="Calibri" w:cs="Calibri"/>
                <w:color w:val="000000"/>
                <w:sz w:val="20"/>
                <w:szCs w:val="20"/>
              </w:rPr>
            </w:pPr>
          </w:p>
          <w:p w14:paraId="1D798F2F" w14:textId="2EC31C2C" w:rsidR="000549F7" w:rsidRPr="00B376B5" w:rsidRDefault="000549F7" w:rsidP="000549F7">
            <w:pPr>
              <w:spacing w:line="240" w:lineRule="auto"/>
              <w:jc w:val="center"/>
              <w:rPr>
                <w:rFonts w:ascii="Times New Roman" w:eastAsia="Times New Roman" w:hAnsi="Times New Roman" w:cs="Times New Roman"/>
                <w:color w:val="000000"/>
                <w:sz w:val="20"/>
                <w:szCs w:val="20"/>
                <w:lang w:val="en-CA" w:eastAsia="en-CA"/>
              </w:rPr>
            </w:pPr>
            <w:r>
              <w:rPr>
                <w:rFonts w:ascii="Calibri" w:hAnsi="Calibri" w:cs="Calibri"/>
                <w:color w:val="000000"/>
                <w:sz w:val="20"/>
                <w:szCs w:val="20"/>
              </w:rPr>
              <w:t>No</w:t>
            </w:r>
          </w:p>
          <w:p w14:paraId="13E40C60"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6B045700" w14:textId="77777777" w:rsidR="000549F7" w:rsidRDefault="000549F7" w:rsidP="000549F7">
            <w:pPr>
              <w:spacing w:line="240" w:lineRule="auto"/>
              <w:jc w:val="center"/>
              <w:rPr>
                <w:rFonts w:ascii="Calibri" w:eastAsia="Times New Roman" w:hAnsi="Calibri" w:cs="Calibri"/>
                <w:color w:val="000000"/>
                <w:sz w:val="20"/>
                <w:szCs w:val="20"/>
                <w:lang w:eastAsia="en-CA"/>
              </w:rPr>
            </w:pPr>
          </w:p>
          <w:p w14:paraId="5E955349" w14:textId="77777777" w:rsidR="000549F7" w:rsidRDefault="000549F7" w:rsidP="000549F7">
            <w:pPr>
              <w:spacing w:line="240" w:lineRule="auto"/>
              <w:jc w:val="center"/>
              <w:rPr>
                <w:rFonts w:ascii="Calibri" w:eastAsia="Times New Roman" w:hAnsi="Calibri" w:cs="Calibri"/>
                <w:color w:val="000000"/>
                <w:sz w:val="20"/>
                <w:szCs w:val="20"/>
                <w:lang w:eastAsia="en-CA"/>
              </w:rPr>
            </w:pPr>
          </w:p>
        </w:tc>
        <w:tc>
          <w:tcPr>
            <w:tcW w:w="1607" w:type="dxa"/>
          </w:tcPr>
          <w:p w14:paraId="183ECD68" w14:textId="391C20E1" w:rsidR="000549F7" w:rsidRPr="009C0A7B" w:rsidRDefault="00F9677E"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3/26/25</w:t>
            </w:r>
          </w:p>
          <w:p w14:paraId="43E54574" w14:textId="77777777" w:rsidR="00FB350F" w:rsidRPr="009C0A7B" w:rsidRDefault="00FB350F" w:rsidP="00FB350F">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15F0F8FB" w14:textId="77777777" w:rsidR="00A43496" w:rsidRPr="009C0A7B" w:rsidRDefault="00A43496" w:rsidP="00A43496">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4652E4D2" w14:textId="18965852" w:rsidR="00EC55A1" w:rsidRPr="009C0A7B" w:rsidRDefault="00EC55A1" w:rsidP="00A43496">
            <w:pPr>
              <w:jc w:val="center"/>
              <w:rPr>
                <w:rFonts w:ascii="Calibri" w:eastAsia="Calibri" w:hAnsi="Calibri" w:cs="Calibri"/>
                <w:bCs/>
                <w:sz w:val="20"/>
                <w:szCs w:val="20"/>
              </w:rPr>
            </w:pPr>
            <w:r w:rsidRPr="009C0A7B">
              <w:rPr>
                <w:rFonts w:ascii="Calibri" w:eastAsia="Calibri" w:hAnsi="Calibri" w:cs="Calibri"/>
                <w:bCs/>
                <w:sz w:val="20"/>
                <w:szCs w:val="20"/>
              </w:rPr>
              <w:t>12/04/2025</w:t>
            </w:r>
          </w:p>
          <w:p w14:paraId="23110615" w14:textId="1CBE8046" w:rsidR="00647428" w:rsidRPr="009C0A7B" w:rsidRDefault="00647428" w:rsidP="00647428">
            <w:pPr>
              <w:pStyle w:val="BodyText21"/>
              <w:shd w:val="clear" w:color="auto" w:fill="auto"/>
              <w:spacing w:line="216" w:lineRule="exact"/>
              <w:ind w:right="20" w:firstLine="0"/>
              <w:jc w:val="center"/>
              <w:rPr>
                <w:rFonts w:ascii="Calibri" w:hAnsi="Calibri" w:cs="Calibri"/>
                <w:color w:val="000000"/>
                <w:sz w:val="20"/>
                <w:szCs w:val="20"/>
              </w:rPr>
            </w:pPr>
          </w:p>
          <w:p w14:paraId="1B96B2D4" w14:textId="77777777" w:rsidR="00647428" w:rsidRPr="009C0A7B" w:rsidRDefault="00647428" w:rsidP="00647428">
            <w:pPr>
              <w:pStyle w:val="BodyText21"/>
              <w:shd w:val="clear" w:color="auto" w:fill="auto"/>
              <w:spacing w:line="216" w:lineRule="exact"/>
              <w:ind w:right="20" w:firstLine="0"/>
              <w:jc w:val="center"/>
              <w:rPr>
                <w:rFonts w:ascii="Calibri" w:hAnsi="Calibri" w:cs="Calibri"/>
                <w:color w:val="000000"/>
                <w:sz w:val="20"/>
                <w:szCs w:val="20"/>
              </w:rPr>
            </w:pPr>
          </w:p>
          <w:p w14:paraId="7ADC6CCD" w14:textId="5430B6B8" w:rsidR="000549F7" w:rsidRPr="009C0A7B" w:rsidRDefault="001F0FE2" w:rsidP="00647428">
            <w:pPr>
              <w:pStyle w:val="BodyText21"/>
              <w:shd w:val="clear" w:color="auto" w:fill="auto"/>
              <w:spacing w:line="216" w:lineRule="exact"/>
              <w:ind w:right="20" w:firstLine="0"/>
              <w:jc w:val="center"/>
              <w:rPr>
                <w:rFonts w:ascii="Calibri" w:hAnsi="Calibri" w:cs="Calibri"/>
                <w:color w:val="000000"/>
                <w:sz w:val="20"/>
                <w:szCs w:val="20"/>
              </w:rPr>
            </w:pPr>
            <w:r>
              <w:rPr>
                <w:rFonts w:ascii="Calibri" w:hAnsi="Calibri" w:cs="Calibri"/>
                <w:color w:val="000000"/>
                <w:sz w:val="20"/>
                <w:szCs w:val="20"/>
              </w:rPr>
              <w:t>3/26/25</w:t>
            </w:r>
          </w:p>
          <w:p w14:paraId="0D2366FE" w14:textId="77777777" w:rsidR="00647428" w:rsidRPr="009C0A7B" w:rsidRDefault="00647428"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6/30/25</w:t>
            </w:r>
          </w:p>
          <w:p w14:paraId="71A29936" w14:textId="77777777" w:rsidR="00A43496" w:rsidRPr="009C0A7B" w:rsidRDefault="00A43496" w:rsidP="00A43496">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21A9097D" w14:textId="57F1E2D5" w:rsidR="00EC55A1" w:rsidRPr="009C0A7B" w:rsidRDefault="00EC55A1" w:rsidP="0054700E">
            <w:pPr>
              <w:pStyle w:val="BodyText21"/>
              <w:shd w:val="clear" w:color="auto" w:fill="auto"/>
              <w:spacing w:line="216" w:lineRule="exact"/>
              <w:ind w:right="20" w:firstLine="0"/>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014" w:type="dxa"/>
          </w:tcPr>
          <w:p w14:paraId="7C606674" w14:textId="52021B8C" w:rsidR="000549F7" w:rsidRPr="009C0A7B" w:rsidRDefault="00514C9D"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5.6</w:t>
            </w:r>
          </w:p>
          <w:p w14:paraId="0BF18CCC" w14:textId="57801328" w:rsidR="00647428" w:rsidRPr="009C0A7B" w:rsidRDefault="00FB350F"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3.9</w:t>
            </w:r>
          </w:p>
          <w:p w14:paraId="0F1F47E8" w14:textId="5F6C4E21" w:rsidR="00647428" w:rsidRPr="009C0A7B" w:rsidRDefault="00AE1812"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9.4</w:t>
            </w:r>
          </w:p>
          <w:p w14:paraId="637B3DF6" w14:textId="76C31EFC" w:rsidR="00A43496" w:rsidRPr="009C0A7B" w:rsidRDefault="00A174FD"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7.02</w:t>
            </w:r>
          </w:p>
          <w:p w14:paraId="1D0E01E8" w14:textId="77777777" w:rsidR="00647428" w:rsidRPr="009C0A7B" w:rsidRDefault="00647428" w:rsidP="00647428">
            <w:pPr>
              <w:pStyle w:val="BodyText21"/>
              <w:shd w:val="clear" w:color="auto" w:fill="auto"/>
              <w:spacing w:line="216" w:lineRule="exact"/>
              <w:ind w:right="20" w:firstLine="0"/>
              <w:jc w:val="center"/>
              <w:rPr>
                <w:rFonts w:ascii="Calibri" w:hAnsi="Calibri" w:cs="Calibri"/>
                <w:color w:val="000000"/>
                <w:sz w:val="20"/>
                <w:szCs w:val="20"/>
              </w:rPr>
            </w:pPr>
          </w:p>
          <w:p w14:paraId="60D0D139" w14:textId="77777777" w:rsidR="00362AF2" w:rsidRPr="009C0A7B" w:rsidRDefault="00362AF2" w:rsidP="00362AF2">
            <w:pPr>
              <w:pStyle w:val="BodyText21"/>
              <w:shd w:val="clear" w:color="auto" w:fill="auto"/>
              <w:spacing w:line="216" w:lineRule="exact"/>
              <w:ind w:right="20" w:firstLine="0"/>
              <w:rPr>
                <w:rFonts w:ascii="Calibri" w:eastAsia="Times New Roman" w:hAnsi="Calibri" w:cstheme="minorHAnsi"/>
                <w:color w:val="000000"/>
                <w:sz w:val="20"/>
                <w:szCs w:val="20"/>
                <w:lang w:eastAsia="en-CA"/>
              </w:rPr>
            </w:pPr>
          </w:p>
          <w:p w14:paraId="014AA036" w14:textId="77777777" w:rsidR="00B35C39" w:rsidRPr="009C0A7B" w:rsidRDefault="00B35C39" w:rsidP="00362AF2">
            <w:pPr>
              <w:pStyle w:val="BodyText21"/>
              <w:shd w:val="clear" w:color="auto" w:fill="auto"/>
              <w:spacing w:line="216" w:lineRule="exact"/>
              <w:ind w:right="20" w:firstLine="0"/>
              <w:rPr>
                <w:rFonts w:ascii="Calibri" w:eastAsia="Times New Roman" w:hAnsi="Calibri" w:cstheme="minorHAnsi"/>
                <w:color w:val="000000"/>
                <w:sz w:val="20"/>
                <w:szCs w:val="20"/>
                <w:lang w:eastAsia="en-CA"/>
              </w:rPr>
            </w:pPr>
          </w:p>
          <w:p w14:paraId="2A300F88" w14:textId="5F34CCEA" w:rsidR="000549F7" w:rsidRPr="009C0A7B" w:rsidRDefault="001F0FE2" w:rsidP="00647428">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r>
              <w:rPr>
                <w:rFonts w:ascii="Calibri" w:eastAsia="Times New Roman" w:hAnsi="Calibri" w:cstheme="minorHAnsi"/>
                <w:color w:val="000000"/>
                <w:sz w:val="20"/>
                <w:szCs w:val="20"/>
                <w:lang w:eastAsia="en-CA"/>
              </w:rPr>
              <w:t>0.72</w:t>
            </w:r>
          </w:p>
          <w:p w14:paraId="2C6184DA" w14:textId="77777777" w:rsidR="00647428" w:rsidRPr="009C0A7B" w:rsidRDefault="00647428"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0.91</w:t>
            </w:r>
          </w:p>
          <w:p w14:paraId="39DCB86F" w14:textId="77777777" w:rsidR="00A43496" w:rsidRPr="009C0A7B" w:rsidRDefault="002E52D1"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ND</w:t>
            </w:r>
          </w:p>
          <w:p w14:paraId="6CDDBE73" w14:textId="2E6C5F99" w:rsidR="009729FB" w:rsidRPr="009C0A7B" w:rsidRDefault="009729FB"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0.714</w:t>
            </w:r>
          </w:p>
        </w:tc>
        <w:tc>
          <w:tcPr>
            <w:tcW w:w="1135" w:type="dxa"/>
            <w:vAlign w:val="center"/>
          </w:tcPr>
          <w:p w14:paraId="0B546106"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11E02AE8" w14:textId="27413329" w:rsidR="000549F7" w:rsidRPr="00B376B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B376B5">
              <w:rPr>
                <w:rFonts w:ascii="Calibri" w:eastAsia="Times New Roman" w:hAnsi="Calibri" w:cstheme="minorHAnsi"/>
                <w:color w:val="000000"/>
                <w:sz w:val="20"/>
                <w:szCs w:val="20"/>
                <w:lang w:eastAsia="en-CA"/>
              </w:rPr>
              <w:t>ng/l</w:t>
            </w:r>
          </w:p>
        </w:tc>
        <w:tc>
          <w:tcPr>
            <w:tcW w:w="805" w:type="dxa"/>
          </w:tcPr>
          <w:p w14:paraId="76C89CC9"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23E8515E"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1676956C"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1B142ED9"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5FDAB3C3" w14:textId="5E4F1637"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B376B5">
              <w:rPr>
                <w:rFonts w:ascii="Calibri" w:eastAsia="Times New Roman" w:hAnsi="Calibri" w:cstheme="minorHAnsi"/>
                <w:color w:val="000000"/>
                <w:sz w:val="20"/>
                <w:szCs w:val="20"/>
                <w:lang w:eastAsia="en-CA"/>
              </w:rPr>
              <w:t>10</w:t>
            </w:r>
          </w:p>
        </w:tc>
        <w:tc>
          <w:tcPr>
            <w:tcW w:w="1134" w:type="dxa"/>
          </w:tcPr>
          <w:p w14:paraId="2E41E03D"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499D7A42"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68FCCD8B"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7DB1C0DF"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642F237E" w14:textId="45663951" w:rsidR="000549F7" w:rsidRPr="00B376B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B376B5">
              <w:rPr>
                <w:rFonts w:ascii="Calibri" w:eastAsia="Times New Roman" w:hAnsi="Calibri" w:cstheme="minorHAnsi"/>
                <w:color w:val="000000"/>
                <w:sz w:val="20"/>
                <w:szCs w:val="20"/>
                <w:lang w:eastAsia="en-CA"/>
              </w:rPr>
              <w:t>10</w:t>
            </w:r>
          </w:p>
        </w:tc>
        <w:tc>
          <w:tcPr>
            <w:tcW w:w="1988" w:type="dxa"/>
          </w:tcPr>
          <w:p w14:paraId="7F7188F0" w14:textId="426F0E31" w:rsidR="000549F7" w:rsidRDefault="000549F7" w:rsidP="000549F7">
            <w:pPr>
              <w:pStyle w:val="BodyText21"/>
              <w:shd w:val="clear" w:color="auto" w:fill="auto"/>
              <w:spacing w:line="216" w:lineRule="exact"/>
              <w:ind w:right="20" w:firstLine="0"/>
              <w:jc w:val="left"/>
              <w:rPr>
                <w:rFonts w:ascii="Calibri" w:hAnsi="Calibri" w:cs="Calibri"/>
                <w:color w:val="000000"/>
                <w:sz w:val="20"/>
                <w:szCs w:val="20"/>
              </w:rPr>
            </w:pPr>
            <w:r>
              <w:rPr>
                <w:rFonts w:ascii="Calibri" w:hAnsi="Calibri" w:cs="Calibri"/>
                <w:color w:val="000000"/>
                <w:sz w:val="20"/>
                <w:szCs w:val="20"/>
              </w:rPr>
              <w:t>R</w:t>
            </w:r>
            <w:r w:rsidRPr="00B376B5">
              <w:rPr>
                <w:rFonts w:ascii="Calibri" w:eastAsia="Times New Roman" w:hAnsi="Calibri" w:cstheme="minorHAnsi"/>
                <w:color w:val="000000"/>
                <w:sz w:val="20"/>
                <w:szCs w:val="20"/>
                <w:lang w:eastAsia="en-CA"/>
              </w:rPr>
              <w:t>eleased into the environment from widespread commercial and industrial applications</w:t>
            </w:r>
            <w:r>
              <w:rPr>
                <w:rFonts w:ascii="Calibri" w:eastAsia="Times New Roman" w:hAnsi="Calibri" w:cstheme="minorHAnsi"/>
                <w:color w:val="000000"/>
                <w:sz w:val="20"/>
                <w:szCs w:val="20"/>
                <w:lang w:eastAsia="en-CA"/>
              </w:rPr>
              <w:t>.</w:t>
            </w:r>
          </w:p>
        </w:tc>
      </w:tr>
      <w:tr w:rsidR="000549F7" w14:paraId="0510E676" w14:textId="77777777" w:rsidTr="0051787A">
        <w:trPr>
          <w:trHeight w:val="1844"/>
          <w:jc w:val="center"/>
        </w:trPr>
        <w:tc>
          <w:tcPr>
            <w:tcW w:w="2281" w:type="dxa"/>
          </w:tcPr>
          <w:p w14:paraId="245E5CEE" w14:textId="1AC9AFAF" w:rsidR="000549F7" w:rsidRPr="001A0B31" w:rsidRDefault="000549F7" w:rsidP="000549F7">
            <w:pPr>
              <w:pStyle w:val="BodyText21"/>
              <w:spacing w:line="216" w:lineRule="exact"/>
              <w:ind w:right="20"/>
              <w:jc w:val="center"/>
              <w:rPr>
                <w:rFonts w:ascii="Calibri" w:hAnsi="Calibri" w:cs="Calibri"/>
                <w:color w:val="000000"/>
                <w:sz w:val="20"/>
                <w:szCs w:val="20"/>
              </w:rPr>
            </w:pPr>
            <w:r w:rsidRPr="001A0B31">
              <w:rPr>
                <w:rFonts w:ascii="Calibri" w:hAnsi="Calibri" w:cs="Calibri"/>
                <w:color w:val="000000"/>
                <w:sz w:val="20"/>
                <w:szCs w:val="20"/>
              </w:rPr>
              <w:lastRenderedPageBreak/>
              <w:t>Well #4</w:t>
            </w:r>
          </w:p>
          <w:p w14:paraId="531FE2D0" w14:textId="43677958" w:rsidR="000549F7" w:rsidRPr="001A0B31" w:rsidRDefault="000549F7" w:rsidP="000549F7">
            <w:pPr>
              <w:pStyle w:val="BodyText21"/>
              <w:spacing w:line="216" w:lineRule="exact"/>
              <w:ind w:right="20"/>
              <w:jc w:val="center"/>
              <w:rPr>
                <w:rFonts w:ascii="Calibri" w:hAnsi="Calibri" w:cs="Calibri"/>
                <w:color w:val="000000"/>
                <w:sz w:val="20"/>
                <w:szCs w:val="20"/>
              </w:rPr>
            </w:pPr>
            <w:r>
              <w:rPr>
                <w:rFonts w:ascii="Calibri" w:hAnsi="Calibri" w:cs="Calibri"/>
                <w:color w:val="000000"/>
                <w:sz w:val="20"/>
                <w:szCs w:val="20"/>
              </w:rPr>
              <w:t xml:space="preserve">      </w:t>
            </w:r>
            <w:proofErr w:type="spellStart"/>
            <w:r w:rsidRPr="001A0B31">
              <w:rPr>
                <w:rFonts w:ascii="Calibri" w:hAnsi="Calibri" w:cs="Calibri"/>
                <w:color w:val="000000"/>
                <w:sz w:val="20"/>
                <w:szCs w:val="20"/>
              </w:rPr>
              <w:t>Perfluorooctanesulfonioc</w:t>
            </w:r>
            <w:proofErr w:type="spellEnd"/>
          </w:p>
          <w:p w14:paraId="6F419E02" w14:textId="1AAC483A" w:rsidR="000549F7" w:rsidRPr="001A0B31" w:rsidRDefault="000549F7" w:rsidP="000549F7">
            <w:pPr>
              <w:pStyle w:val="BodyText21"/>
              <w:spacing w:line="216" w:lineRule="exact"/>
              <w:ind w:right="20"/>
              <w:jc w:val="center"/>
              <w:rPr>
                <w:rFonts w:ascii="Calibri" w:hAnsi="Calibri" w:cs="Calibri"/>
                <w:color w:val="000000"/>
                <w:sz w:val="20"/>
                <w:szCs w:val="20"/>
              </w:rPr>
            </w:pPr>
            <w:r w:rsidRPr="001A0B31">
              <w:rPr>
                <w:rFonts w:ascii="Calibri" w:hAnsi="Calibri" w:cs="Calibri"/>
                <w:color w:val="000000"/>
                <w:sz w:val="20"/>
                <w:szCs w:val="20"/>
              </w:rPr>
              <w:t>Acid</w:t>
            </w:r>
            <w:r>
              <w:rPr>
                <w:rFonts w:ascii="Calibri" w:hAnsi="Calibri" w:cs="Calibri"/>
                <w:color w:val="000000"/>
                <w:sz w:val="20"/>
                <w:szCs w:val="20"/>
              </w:rPr>
              <w:t xml:space="preserve"> </w:t>
            </w:r>
            <w:r w:rsidRPr="001A0B31">
              <w:rPr>
                <w:rFonts w:ascii="Calibri" w:hAnsi="Calibri" w:cs="Calibri"/>
                <w:color w:val="000000"/>
                <w:sz w:val="20"/>
                <w:szCs w:val="20"/>
              </w:rPr>
              <w:t>(PFOS)</w:t>
            </w:r>
          </w:p>
          <w:p w14:paraId="70E329F2" w14:textId="77777777" w:rsidR="000549F7" w:rsidRDefault="000549F7" w:rsidP="000549F7">
            <w:pPr>
              <w:pStyle w:val="BodyText21"/>
              <w:shd w:val="clear" w:color="auto" w:fill="auto"/>
              <w:spacing w:line="216" w:lineRule="exact"/>
              <w:ind w:right="20" w:firstLine="0"/>
              <w:jc w:val="center"/>
              <w:rPr>
                <w:rFonts w:ascii="Calibri" w:hAnsi="Calibri" w:cs="Calibri"/>
                <w:color w:val="000000"/>
                <w:sz w:val="20"/>
                <w:szCs w:val="20"/>
              </w:rPr>
            </w:pPr>
          </w:p>
          <w:p w14:paraId="5A16B05A" w14:textId="77777777" w:rsidR="00B35C39" w:rsidRDefault="00B35C39" w:rsidP="000549F7">
            <w:pPr>
              <w:pStyle w:val="BodyText21"/>
              <w:shd w:val="clear" w:color="auto" w:fill="auto"/>
              <w:spacing w:line="216" w:lineRule="exact"/>
              <w:ind w:right="20" w:firstLine="0"/>
              <w:jc w:val="center"/>
              <w:rPr>
                <w:rFonts w:ascii="Calibri" w:hAnsi="Calibri" w:cs="Calibri"/>
                <w:color w:val="000000"/>
                <w:sz w:val="20"/>
                <w:szCs w:val="20"/>
              </w:rPr>
            </w:pPr>
          </w:p>
          <w:p w14:paraId="6D32C586" w14:textId="3BCE03EB" w:rsidR="0051787A" w:rsidRPr="0051787A" w:rsidRDefault="0051787A" w:rsidP="0051787A">
            <w:pPr>
              <w:pStyle w:val="BodyText21"/>
              <w:spacing w:line="216" w:lineRule="exact"/>
              <w:ind w:right="20"/>
              <w:jc w:val="center"/>
              <w:rPr>
                <w:rFonts w:ascii="Calibri" w:hAnsi="Calibri" w:cs="Calibri"/>
                <w:color w:val="000000"/>
                <w:sz w:val="20"/>
                <w:szCs w:val="20"/>
              </w:rPr>
            </w:pPr>
            <w:r w:rsidRPr="0051787A">
              <w:rPr>
                <w:rFonts w:ascii="Calibri" w:hAnsi="Calibri" w:cs="Calibri"/>
                <w:color w:val="000000"/>
                <w:sz w:val="20"/>
                <w:szCs w:val="20"/>
              </w:rPr>
              <w:t>Well #</w:t>
            </w:r>
            <w:r>
              <w:rPr>
                <w:rFonts w:ascii="Calibri" w:hAnsi="Calibri" w:cs="Calibri"/>
                <w:color w:val="000000"/>
                <w:sz w:val="20"/>
                <w:szCs w:val="20"/>
              </w:rPr>
              <w:t>5</w:t>
            </w:r>
          </w:p>
          <w:p w14:paraId="4FD08477" w14:textId="77777777" w:rsidR="0051787A" w:rsidRPr="0051787A" w:rsidRDefault="0051787A" w:rsidP="0051787A">
            <w:pPr>
              <w:pStyle w:val="BodyText21"/>
              <w:spacing w:line="216" w:lineRule="exact"/>
              <w:ind w:right="20"/>
              <w:jc w:val="center"/>
              <w:rPr>
                <w:rFonts w:ascii="Calibri" w:hAnsi="Calibri" w:cs="Calibri"/>
                <w:color w:val="000000"/>
                <w:sz w:val="20"/>
                <w:szCs w:val="20"/>
              </w:rPr>
            </w:pPr>
            <w:r w:rsidRPr="0051787A">
              <w:rPr>
                <w:rFonts w:ascii="Calibri" w:hAnsi="Calibri" w:cs="Calibri"/>
                <w:color w:val="000000"/>
                <w:sz w:val="20"/>
                <w:szCs w:val="20"/>
              </w:rPr>
              <w:t xml:space="preserve">      </w:t>
            </w:r>
            <w:proofErr w:type="spellStart"/>
            <w:r w:rsidRPr="0051787A">
              <w:rPr>
                <w:rFonts w:ascii="Calibri" w:hAnsi="Calibri" w:cs="Calibri"/>
                <w:color w:val="000000"/>
                <w:sz w:val="20"/>
                <w:szCs w:val="20"/>
              </w:rPr>
              <w:t>Perfluorooctanesulfonioc</w:t>
            </w:r>
            <w:proofErr w:type="spellEnd"/>
          </w:p>
          <w:p w14:paraId="2C164249" w14:textId="0D769A88" w:rsidR="0051787A" w:rsidRPr="001A0B31" w:rsidRDefault="0051787A" w:rsidP="0051787A">
            <w:pPr>
              <w:pStyle w:val="BodyText21"/>
              <w:shd w:val="clear" w:color="auto" w:fill="auto"/>
              <w:spacing w:line="216" w:lineRule="exact"/>
              <w:ind w:right="20" w:firstLine="0"/>
              <w:jc w:val="center"/>
              <w:rPr>
                <w:rFonts w:ascii="Calibri" w:hAnsi="Calibri" w:cs="Calibri"/>
                <w:color w:val="000000"/>
                <w:sz w:val="20"/>
                <w:szCs w:val="20"/>
              </w:rPr>
            </w:pPr>
            <w:r w:rsidRPr="0051787A">
              <w:rPr>
                <w:rFonts w:ascii="Calibri" w:hAnsi="Calibri" w:cs="Calibri"/>
                <w:color w:val="000000"/>
                <w:sz w:val="20"/>
                <w:szCs w:val="20"/>
              </w:rPr>
              <w:t>Acid (PFOS)</w:t>
            </w:r>
          </w:p>
        </w:tc>
        <w:tc>
          <w:tcPr>
            <w:tcW w:w="831" w:type="dxa"/>
          </w:tcPr>
          <w:p w14:paraId="77532230" w14:textId="77777777" w:rsidR="000549F7" w:rsidRDefault="000549F7" w:rsidP="000549F7">
            <w:pPr>
              <w:spacing w:line="240" w:lineRule="auto"/>
              <w:jc w:val="center"/>
              <w:rPr>
                <w:rFonts w:ascii="Calibri" w:hAnsi="Calibri" w:cs="Calibri"/>
                <w:color w:val="000000"/>
                <w:sz w:val="20"/>
                <w:szCs w:val="20"/>
              </w:rPr>
            </w:pPr>
          </w:p>
          <w:p w14:paraId="20179F41" w14:textId="0E1C8626" w:rsidR="000549F7" w:rsidRPr="00B376B5" w:rsidRDefault="000549F7" w:rsidP="000549F7">
            <w:pPr>
              <w:spacing w:line="240" w:lineRule="auto"/>
              <w:jc w:val="center"/>
              <w:rPr>
                <w:rFonts w:ascii="Times New Roman" w:eastAsia="Times New Roman" w:hAnsi="Times New Roman" w:cs="Times New Roman"/>
                <w:color w:val="000000"/>
                <w:sz w:val="20"/>
                <w:szCs w:val="20"/>
                <w:lang w:val="en-CA" w:eastAsia="en-CA"/>
              </w:rPr>
            </w:pPr>
            <w:r>
              <w:rPr>
                <w:rFonts w:ascii="Calibri" w:hAnsi="Calibri" w:cs="Calibri"/>
                <w:color w:val="000000"/>
                <w:sz w:val="20"/>
                <w:szCs w:val="20"/>
              </w:rPr>
              <w:t>No</w:t>
            </w:r>
          </w:p>
          <w:p w14:paraId="6CF9C4A8" w14:textId="77777777" w:rsidR="000549F7" w:rsidRDefault="000549F7" w:rsidP="000549F7">
            <w:pPr>
              <w:spacing w:line="240" w:lineRule="auto"/>
              <w:jc w:val="center"/>
              <w:rPr>
                <w:rFonts w:ascii="Calibri" w:eastAsia="Times New Roman" w:hAnsi="Calibri" w:cs="Calibri"/>
                <w:color w:val="000000"/>
                <w:sz w:val="20"/>
                <w:szCs w:val="20"/>
                <w:lang w:eastAsia="en-CA"/>
              </w:rPr>
            </w:pPr>
          </w:p>
        </w:tc>
        <w:tc>
          <w:tcPr>
            <w:tcW w:w="1607" w:type="dxa"/>
          </w:tcPr>
          <w:p w14:paraId="03468C68" w14:textId="77777777" w:rsidR="00F9677E" w:rsidRPr="009C0A7B" w:rsidRDefault="00F9677E" w:rsidP="00F9677E">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3/26/25</w:t>
            </w:r>
          </w:p>
          <w:p w14:paraId="4BCD990F" w14:textId="77777777" w:rsidR="00FB350F" w:rsidRPr="009C0A7B" w:rsidRDefault="00FB350F" w:rsidP="00FB350F">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4AC60180" w14:textId="77777777" w:rsidR="00A43496" w:rsidRPr="009C0A7B" w:rsidRDefault="00A43496" w:rsidP="00A43496">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40AE69A2" w14:textId="5320431B" w:rsidR="00EC55A1" w:rsidRPr="009C0A7B" w:rsidRDefault="00EC55A1" w:rsidP="00A43496">
            <w:pPr>
              <w:jc w:val="center"/>
              <w:rPr>
                <w:rFonts w:ascii="Calibri" w:eastAsia="Calibri" w:hAnsi="Calibri" w:cs="Calibri"/>
                <w:bCs/>
                <w:sz w:val="20"/>
                <w:szCs w:val="20"/>
              </w:rPr>
            </w:pPr>
            <w:r w:rsidRPr="009C0A7B">
              <w:rPr>
                <w:rFonts w:ascii="Calibri" w:eastAsia="Calibri" w:hAnsi="Calibri" w:cs="Calibri"/>
                <w:bCs/>
                <w:sz w:val="20"/>
                <w:szCs w:val="20"/>
              </w:rPr>
              <w:t>12/04/2025</w:t>
            </w:r>
          </w:p>
          <w:p w14:paraId="0C24C84A" w14:textId="77777777" w:rsidR="00F9677E" w:rsidRPr="009C0A7B" w:rsidRDefault="00F9677E" w:rsidP="00647428">
            <w:pPr>
              <w:pStyle w:val="BodyText21"/>
              <w:shd w:val="clear" w:color="auto" w:fill="auto"/>
              <w:spacing w:line="216" w:lineRule="exact"/>
              <w:ind w:right="20" w:firstLine="0"/>
              <w:jc w:val="center"/>
              <w:rPr>
                <w:rFonts w:ascii="Calibri" w:hAnsi="Calibri" w:cs="Calibri"/>
                <w:color w:val="000000"/>
                <w:sz w:val="20"/>
                <w:szCs w:val="20"/>
              </w:rPr>
            </w:pPr>
          </w:p>
          <w:p w14:paraId="0CA9B544" w14:textId="77777777" w:rsidR="00F9677E" w:rsidRPr="009C0A7B" w:rsidRDefault="00F9677E" w:rsidP="00F9677E">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3/26/25</w:t>
            </w:r>
          </w:p>
          <w:p w14:paraId="027536D4" w14:textId="77777777" w:rsidR="0051787A" w:rsidRPr="009C0A7B" w:rsidRDefault="0051787A"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6/30/25</w:t>
            </w:r>
          </w:p>
          <w:p w14:paraId="5220DB01" w14:textId="77777777" w:rsidR="00A43496" w:rsidRPr="009C0A7B" w:rsidRDefault="00A43496" w:rsidP="00A43496">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44FA4E94" w14:textId="383993BF" w:rsidR="00A43496" w:rsidRPr="009C0A7B" w:rsidRDefault="00EC55A1" w:rsidP="000778A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014" w:type="dxa"/>
          </w:tcPr>
          <w:p w14:paraId="754CEECC" w14:textId="1AE80AD9" w:rsidR="00647428" w:rsidRPr="009C0A7B" w:rsidRDefault="009633E8"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1.8</w:t>
            </w:r>
          </w:p>
          <w:p w14:paraId="0723A9E5" w14:textId="7616AB4C" w:rsidR="000549F7" w:rsidRPr="009C0A7B" w:rsidRDefault="00FB350F"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1.4</w:t>
            </w:r>
          </w:p>
          <w:p w14:paraId="3F3AB76C" w14:textId="4015E251" w:rsidR="0051787A" w:rsidRPr="009C0A7B" w:rsidRDefault="00AE1812"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2.1</w:t>
            </w:r>
          </w:p>
          <w:p w14:paraId="55FD8F5A" w14:textId="0B22C2EE" w:rsidR="0051787A" w:rsidRPr="009C0A7B" w:rsidRDefault="00D06355"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1.84</w:t>
            </w:r>
          </w:p>
          <w:p w14:paraId="29D940B8" w14:textId="77777777" w:rsidR="0051787A" w:rsidRPr="009C0A7B" w:rsidRDefault="0051787A" w:rsidP="00647428">
            <w:pPr>
              <w:pStyle w:val="BodyText21"/>
              <w:shd w:val="clear" w:color="auto" w:fill="auto"/>
              <w:spacing w:line="216" w:lineRule="exact"/>
              <w:ind w:right="20" w:firstLine="0"/>
              <w:jc w:val="center"/>
              <w:rPr>
                <w:rFonts w:ascii="Calibri" w:hAnsi="Calibri" w:cs="Calibri"/>
                <w:color w:val="000000"/>
                <w:sz w:val="20"/>
                <w:szCs w:val="20"/>
              </w:rPr>
            </w:pPr>
          </w:p>
          <w:p w14:paraId="6AD936CD" w14:textId="77777777" w:rsidR="00B35C39" w:rsidRPr="009C0A7B" w:rsidRDefault="00B35C39" w:rsidP="00647428">
            <w:pPr>
              <w:pStyle w:val="BodyText21"/>
              <w:shd w:val="clear" w:color="auto" w:fill="auto"/>
              <w:spacing w:line="216" w:lineRule="exact"/>
              <w:ind w:right="20" w:firstLine="0"/>
              <w:jc w:val="center"/>
              <w:rPr>
                <w:rFonts w:ascii="Calibri" w:hAnsi="Calibri" w:cs="Calibri"/>
                <w:color w:val="000000"/>
                <w:sz w:val="20"/>
                <w:szCs w:val="20"/>
              </w:rPr>
            </w:pPr>
          </w:p>
          <w:p w14:paraId="720E5969" w14:textId="3E3B4393" w:rsidR="00F9677E" w:rsidRPr="009C0A7B" w:rsidRDefault="007337F0"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ND</w:t>
            </w:r>
          </w:p>
          <w:p w14:paraId="44F0069B" w14:textId="4D55ACF6" w:rsidR="0051787A" w:rsidRPr="009C0A7B" w:rsidRDefault="0051787A"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0.58</w:t>
            </w:r>
          </w:p>
          <w:p w14:paraId="7C08F9C3" w14:textId="77777777" w:rsidR="00A43496" w:rsidRPr="009C0A7B" w:rsidRDefault="002E52D1"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ND</w:t>
            </w:r>
          </w:p>
          <w:p w14:paraId="51A54CD2" w14:textId="5FBB23CF" w:rsidR="00207C51" w:rsidRPr="009C0A7B" w:rsidRDefault="00207C51" w:rsidP="00647428">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ND</w:t>
            </w:r>
          </w:p>
        </w:tc>
        <w:tc>
          <w:tcPr>
            <w:tcW w:w="1135" w:type="dxa"/>
            <w:vAlign w:val="center"/>
          </w:tcPr>
          <w:p w14:paraId="4D80F1F3" w14:textId="09A00F6E" w:rsidR="000549F7" w:rsidRPr="00B376B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B376B5">
              <w:rPr>
                <w:rFonts w:ascii="Calibri" w:eastAsia="Times New Roman" w:hAnsi="Calibri" w:cstheme="minorHAnsi"/>
                <w:color w:val="000000"/>
                <w:sz w:val="20"/>
                <w:szCs w:val="20"/>
                <w:lang w:eastAsia="en-CA"/>
              </w:rPr>
              <w:t>ng/l</w:t>
            </w:r>
          </w:p>
        </w:tc>
        <w:tc>
          <w:tcPr>
            <w:tcW w:w="805" w:type="dxa"/>
          </w:tcPr>
          <w:p w14:paraId="026AAB10"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66CED310" w14:textId="513134EA" w:rsidR="000549F7" w:rsidRDefault="000549F7" w:rsidP="000549F7">
            <w:pPr>
              <w:pStyle w:val="BodyText21"/>
              <w:shd w:val="clear" w:color="auto" w:fill="auto"/>
              <w:spacing w:line="216" w:lineRule="exact"/>
              <w:ind w:right="20" w:firstLine="0"/>
              <w:jc w:val="center"/>
              <w:rPr>
                <w:rFonts w:asciiTheme="minorHAnsi" w:hAnsiTheme="minorHAnsi" w:cstheme="minorHAnsi"/>
                <w:sz w:val="22"/>
                <w:szCs w:val="22"/>
              </w:rPr>
            </w:pPr>
            <w:r w:rsidRPr="00B376B5">
              <w:rPr>
                <w:rFonts w:ascii="Calibri" w:eastAsia="Times New Roman" w:hAnsi="Calibri" w:cstheme="minorHAnsi"/>
                <w:color w:val="000000"/>
                <w:sz w:val="20"/>
                <w:szCs w:val="20"/>
                <w:lang w:eastAsia="en-CA"/>
              </w:rPr>
              <w:t>10</w:t>
            </w:r>
          </w:p>
        </w:tc>
        <w:tc>
          <w:tcPr>
            <w:tcW w:w="1134" w:type="dxa"/>
          </w:tcPr>
          <w:p w14:paraId="2C238438" w14:textId="77777777" w:rsidR="000549F7" w:rsidRDefault="000549F7" w:rsidP="000549F7">
            <w:pPr>
              <w:pStyle w:val="BodyText21"/>
              <w:shd w:val="clear" w:color="auto" w:fill="auto"/>
              <w:spacing w:line="216" w:lineRule="exact"/>
              <w:ind w:right="20" w:firstLine="0"/>
              <w:jc w:val="center"/>
              <w:rPr>
                <w:rFonts w:ascii="Calibri" w:eastAsia="Times New Roman" w:hAnsi="Calibri" w:cstheme="minorHAnsi"/>
                <w:color w:val="000000"/>
                <w:sz w:val="20"/>
                <w:szCs w:val="20"/>
                <w:lang w:eastAsia="en-CA"/>
              </w:rPr>
            </w:pPr>
          </w:p>
          <w:p w14:paraId="2783FA36" w14:textId="7ADDDAE5" w:rsidR="000549F7" w:rsidRPr="00B376B5" w:rsidRDefault="000549F7" w:rsidP="000549F7">
            <w:pPr>
              <w:pStyle w:val="BodyText21"/>
              <w:shd w:val="clear" w:color="auto" w:fill="auto"/>
              <w:spacing w:line="216" w:lineRule="exact"/>
              <w:ind w:right="20" w:firstLine="0"/>
              <w:jc w:val="center"/>
              <w:rPr>
                <w:rFonts w:ascii="Calibri" w:eastAsia="Times New Roman" w:hAnsi="Calibri" w:cs="Calibri"/>
                <w:color w:val="000000"/>
                <w:sz w:val="20"/>
                <w:szCs w:val="20"/>
                <w:lang w:eastAsia="en-CA"/>
              </w:rPr>
            </w:pPr>
            <w:r w:rsidRPr="00B376B5">
              <w:rPr>
                <w:rFonts w:ascii="Calibri" w:eastAsia="Times New Roman" w:hAnsi="Calibri" w:cstheme="minorHAnsi"/>
                <w:color w:val="000000"/>
                <w:sz w:val="20"/>
                <w:szCs w:val="20"/>
                <w:lang w:eastAsia="en-CA"/>
              </w:rPr>
              <w:t>10</w:t>
            </w:r>
          </w:p>
        </w:tc>
        <w:tc>
          <w:tcPr>
            <w:tcW w:w="1988" w:type="dxa"/>
          </w:tcPr>
          <w:p w14:paraId="0D22A497" w14:textId="6FB7975E" w:rsidR="000549F7" w:rsidRDefault="000549F7" w:rsidP="000549F7">
            <w:pPr>
              <w:pStyle w:val="BodyText21"/>
              <w:shd w:val="clear" w:color="auto" w:fill="auto"/>
              <w:spacing w:line="216" w:lineRule="exact"/>
              <w:ind w:right="20" w:firstLine="0"/>
              <w:jc w:val="left"/>
              <w:rPr>
                <w:rFonts w:ascii="Calibri" w:hAnsi="Calibri" w:cs="Calibri"/>
                <w:color w:val="000000"/>
                <w:sz w:val="20"/>
                <w:szCs w:val="20"/>
              </w:rPr>
            </w:pPr>
            <w:r>
              <w:rPr>
                <w:rFonts w:ascii="Calibri" w:hAnsi="Calibri" w:cs="Calibri"/>
                <w:color w:val="000000"/>
                <w:sz w:val="20"/>
                <w:szCs w:val="20"/>
              </w:rPr>
              <w:t>R</w:t>
            </w:r>
            <w:r w:rsidRPr="00B376B5">
              <w:rPr>
                <w:rFonts w:ascii="Calibri" w:eastAsia="Times New Roman" w:hAnsi="Calibri" w:cstheme="minorHAnsi"/>
                <w:color w:val="000000"/>
                <w:sz w:val="20"/>
                <w:szCs w:val="20"/>
                <w:lang w:eastAsia="en-CA"/>
              </w:rPr>
              <w:t>eleased into the environment from widespread commercial and industrial applications</w:t>
            </w:r>
            <w:r>
              <w:rPr>
                <w:rFonts w:ascii="Calibri" w:eastAsia="Times New Roman" w:hAnsi="Calibri" w:cstheme="minorHAnsi"/>
                <w:color w:val="000000"/>
                <w:sz w:val="20"/>
                <w:szCs w:val="20"/>
                <w:lang w:eastAsia="en-CA"/>
              </w:rPr>
              <w:t>.</w:t>
            </w:r>
          </w:p>
        </w:tc>
      </w:tr>
    </w:tbl>
    <w:p w14:paraId="646CBB41"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p>
    <w:p w14:paraId="49C08C79" w14:textId="77777777" w:rsidR="0030439D" w:rsidRDefault="0030439D" w:rsidP="00A329E6">
      <w:pPr>
        <w:pStyle w:val="BodyText21"/>
        <w:shd w:val="clear" w:color="auto" w:fill="auto"/>
        <w:spacing w:line="216" w:lineRule="exact"/>
        <w:ind w:left="20" w:right="20" w:firstLine="0"/>
        <w:rPr>
          <w:rFonts w:asciiTheme="minorHAnsi" w:hAnsiTheme="minorHAnsi" w:cstheme="minorHAnsi"/>
          <w:sz w:val="22"/>
          <w:szCs w:val="22"/>
        </w:rPr>
      </w:pPr>
    </w:p>
    <w:p w14:paraId="07418DC9" w14:textId="77777777" w:rsidR="001A0B31" w:rsidRDefault="001A0B31" w:rsidP="00A329E6">
      <w:pPr>
        <w:pStyle w:val="BodyText21"/>
        <w:shd w:val="clear" w:color="auto" w:fill="auto"/>
        <w:spacing w:line="216" w:lineRule="exact"/>
        <w:ind w:left="20" w:right="20" w:firstLine="0"/>
        <w:rPr>
          <w:rFonts w:asciiTheme="minorHAnsi" w:hAnsiTheme="minorHAnsi" w:cstheme="minorHAnsi"/>
          <w:sz w:val="22"/>
          <w:szCs w:val="22"/>
        </w:rPr>
      </w:pPr>
    </w:p>
    <w:p w14:paraId="1166A83A" w14:textId="77777777" w:rsidR="0030439D" w:rsidRDefault="0030439D" w:rsidP="00A329E6">
      <w:pPr>
        <w:pStyle w:val="BodyText21"/>
        <w:shd w:val="clear" w:color="auto" w:fill="auto"/>
        <w:spacing w:line="216" w:lineRule="exact"/>
        <w:ind w:left="20" w:right="20" w:firstLine="0"/>
        <w:rPr>
          <w:rFonts w:asciiTheme="minorHAnsi" w:hAnsiTheme="minorHAnsi" w:cstheme="minorHAnsi"/>
          <w:sz w:val="22"/>
          <w:szCs w:val="22"/>
        </w:rPr>
      </w:pPr>
    </w:p>
    <w:p w14:paraId="6002FB3A" w14:textId="77777777" w:rsidR="001A0B31" w:rsidRDefault="001A0B31" w:rsidP="00A329E6">
      <w:pPr>
        <w:pStyle w:val="BodyText21"/>
        <w:shd w:val="clear" w:color="auto" w:fill="auto"/>
        <w:spacing w:line="216" w:lineRule="exact"/>
        <w:ind w:left="20" w:right="20" w:firstLine="0"/>
        <w:rPr>
          <w:rFonts w:asciiTheme="minorHAnsi" w:hAnsiTheme="minorHAnsi" w:cstheme="minorHAnsi"/>
          <w:sz w:val="22"/>
          <w:szCs w:val="22"/>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24"/>
        <w:gridCol w:w="1259"/>
        <w:gridCol w:w="93"/>
        <w:gridCol w:w="1157"/>
        <w:gridCol w:w="1612"/>
        <w:gridCol w:w="3312"/>
      </w:tblGrid>
      <w:tr w:rsidR="0030439D" w:rsidRPr="0030439D" w14:paraId="04CF8757" w14:textId="77777777" w:rsidTr="0030439D">
        <w:trPr>
          <w:trHeight w:val="390"/>
          <w:jc w:val="center"/>
        </w:trPr>
        <w:tc>
          <w:tcPr>
            <w:tcW w:w="10710" w:type="dxa"/>
            <w:gridSpan w:val="7"/>
          </w:tcPr>
          <w:p w14:paraId="1A1077C5" w14:textId="77777777" w:rsidR="0030439D" w:rsidRPr="0030439D" w:rsidRDefault="0030439D" w:rsidP="0030439D">
            <w:pPr>
              <w:rPr>
                <w:rFonts w:ascii="Calibri" w:eastAsia="Calibri" w:hAnsi="Calibri" w:cs="Calibri"/>
                <w:b/>
                <w:sz w:val="20"/>
                <w:szCs w:val="20"/>
              </w:rPr>
            </w:pPr>
            <w:r w:rsidRPr="0030439D">
              <w:rPr>
                <w:rFonts w:ascii="Calibri" w:eastAsia="Calibri" w:hAnsi="Calibri" w:cs="Calibri"/>
                <w:b/>
                <w:sz w:val="20"/>
                <w:szCs w:val="20"/>
              </w:rPr>
              <w:t>Table of Unregulated Contaminants</w:t>
            </w:r>
          </w:p>
        </w:tc>
      </w:tr>
      <w:tr w:rsidR="0030439D" w:rsidRPr="0030439D" w14:paraId="300097F8" w14:textId="77777777" w:rsidTr="0030439D">
        <w:tblPrEx>
          <w:tblLook w:val="04A0" w:firstRow="1" w:lastRow="0" w:firstColumn="1" w:lastColumn="0" w:noHBand="0" w:noVBand="1"/>
        </w:tblPrEx>
        <w:trPr>
          <w:trHeight w:val="512"/>
          <w:jc w:val="center"/>
        </w:trPr>
        <w:tc>
          <w:tcPr>
            <w:tcW w:w="3277" w:type="dxa"/>
            <w:gridSpan w:val="2"/>
          </w:tcPr>
          <w:p w14:paraId="2887CA5E"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Contaminant</w:t>
            </w:r>
          </w:p>
        </w:tc>
        <w:tc>
          <w:tcPr>
            <w:tcW w:w="1352" w:type="dxa"/>
            <w:gridSpan w:val="2"/>
          </w:tcPr>
          <w:p w14:paraId="7C6B4B5A"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Date of sample</w:t>
            </w:r>
          </w:p>
        </w:tc>
        <w:tc>
          <w:tcPr>
            <w:tcW w:w="1157" w:type="dxa"/>
          </w:tcPr>
          <w:p w14:paraId="3B36C407"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Level</w:t>
            </w:r>
          </w:p>
          <w:p w14:paraId="3F0B1A3C"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Detected</w:t>
            </w:r>
          </w:p>
        </w:tc>
        <w:tc>
          <w:tcPr>
            <w:tcW w:w="1612" w:type="dxa"/>
          </w:tcPr>
          <w:p w14:paraId="27FA3389" w14:textId="466C7C4D"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Unit of</w:t>
            </w:r>
          </w:p>
          <w:p w14:paraId="4497CA0A"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Measurement</w:t>
            </w:r>
          </w:p>
        </w:tc>
        <w:tc>
          <w:tcPr>
            <w:tcW w:w="3312" w:type="dxa"/>
          </w:tcPr>
          <w:p w14:paraId="0E2EAF1D" w14:textId="77777777" w:rsidR="0030439D" w:rsidRPr="0030439D" w:rsidRDefault="0030439D" w:rsidP="0030439D">
            <w:pPr>
              <w:pStyle w:val="BodyText21"/>
              <w:shd w:val="clear" w:color="auto" w:fill="auto"/>
              <w:spacing w:line="216" w:lineRule="exact"/>
              <w:ind w:right="20" w:firstLine="0"/>
              <w:jc w:val="center"/>
              <w:rPr>
                <w:rFonts w:ascii="Times New Roman" w:eastAsia="Times New Roman" w:hAnsi="Times New Roman" w:cs="Times New Roman"/>
                <w:color w:val="000000"/>
                <w:sz w:val="20"/>
                <w:szCs w:val="20"/>
                <w:lang w:eastAsia="en-CA"/>
              </w:rPr>
            </w:pPr>
            <w:r w:rsidRPr="0030439D">
              <w:rPr>
                <w:rFonts w:ascii="Times New Roman" w:eastAsia="Times New Roman" w:hAnsi="Times New Roman" w:cs="Times New Roman"/>
                <w:color w:val="000000"/>
                <w:sz w:val="20"/>
                <w:szCs w:val="20"/>
                <w:lang w:eastAsia="en-CA"/>
              </w:rPr>
              <w:t>Likely Source of Contamination</w:t>
            </w:r>
          </w:p>
        </w:tc>
      </w:tr>
      <w:tr w:rsidR="0030439D" w:rsidRPr="0030439D" w14:paraId="3018BB82" w14:textId="77777777" w:rsidTr="0030439D">
        <w:trPr>
          <w:trHeight w:val="336"/>
          <w:jc w:val="center"/>
        </w:trPr>
        <w:tc>
          <w:tcPr>
            <w:tcW w:w="10710" w:type="dxa"/>
            <w:gridSpan w:val="7"/>
          </w:tcPr>
          <w:p w14:paraId="21D2D3EC" w14:textId="77777777" w:rsidR="0030439D" w:rsidRPr="0030439D" w:rsidRDefault="0030439D" w:rsidP="0030439D">
            <w:pPr>
              <w:rPr>
                <w:rFonts w:ascii="Calibri" w:eastAsia="Calibri" w:hAnsi="Calibri" w:cs="Calibri"/>
                <w:b/>
                <w:sz w:val="20"/>
                <w:szCs w:val="20"/>
              </w:rPr>
            </w:pPr>
            <w:r w:rsidRPr="0030439D">
              <w:rPr>
                <w:rFonts w:ascii="Calibri" w:eastAsia="Calibri" w:hAnsi="Calibri" w:cs="Calibri"/>
                <w:b/>
                <w:sz w:val="20"/>
                <w:szCs w:val="20"/>
              </w:rPr>
              <w:t>Synthetic Organic contaminants Well #2</w:t>
            </w:r>
          </w:p>
        </w:tc>
      </w:tr>
      <w:tr w:rsidR="0030439D" w:rsidRPr="0030439D" w14:paraId="521092B5" w14:textId="77777777" w:rsidTr="0030439D">
        <w:tblPrEx>
          <w:tblLook w:val="04A0" w:firstRow="1" w:lastRow="0" w:firstColumn="1" w:lastColumn="0" w:noHBand="0" w:noVBand="1"/>
        </w:tblPrEx>
        <w:trPr>
          <w:trHeight w:val="1250"/>
          <w:jc w:val="center"/>
        </w:trPr>
        <w:tc>
          <w:tcPr>
            <w:tcW w:w="3253" w:type="dxa"/>
          </w:tcPr>
          <w:p w14:paraId="0432CD95" w14:textId="77777777" w:rsidR="0030439D" w:rsidRPr="001F0FE2" w:rsidRDefault="0030439D" w:rsidP="0030439D">
            <w:pPr>
              <w:rPr>
                <w:rFonts w:ascii="Calibri" w:eastAsia="Calibri" w:hAnsi="Calibri" w:cs="Calibri"/>
                <w:bCs/>
                <w:sz w:val="20"/>
                <w:szCs w:val="20"/>
              </w:rPr>
            </w:pPr>
          </w:p>
          <w:p w14:paraId="2C057105" w14:textId="77777777" w:rsidR="0030439D" w:rsidRPr="001F0FE2" w:rsidRDefault="0030439D" w:rsidP="0030439D">
            <w:pPr>
              <w:jc w:val="center"/>
              <w:rPr>
                <w:rFonts w:ascii="Calibri" w:eastAsia="Calibri" w:hAnsi="Calibri" w:cs="Calibri"/>
                <w:bCs/>
                <w:sz w:val="20"/>
                <w:szCs w:val="20"/>
              </w:rPr>
            </w:pPr>
            <w:proofErr w:type="spellStart"/>
            <w:r w:rsidRPr="001F0FE2">
              <w:rPr>
                <w:rFonts w:ascii="Calibri" w:eastAsia="Calibri" w:hAnsi="Calibri" w:cs="Calibri"/>
                <w:bCs/>
                <w:sz w:val="20"/>
                <w:szCs w:val="20"/>
              </w:rPr>
              <w:t>Perfluorobutanoic</w:t>
            </w:r>
            <w:proofErr w:type="spellEnd"/>
            <w:r w:rsidRPr="001F0FE2">
              <w:rPr>
                <w:rFonts w:ascii="Calibri" w:eastAsia="Calibri" w:hAnsi="Calibri" w:cs="Calibri"/>
                <w:bCs/>
                <w:sz w:val="20"/>
                <w:szCs w:val="20"/>
              </w:rPr>
              <w:t xml:space="preserve"> Acid (PFBA), ng/L</w:t>
            </w:r>
          </w:p>
        </w:tc>
        <w:tc>
          <w:tcPr>
            <w:tcW w:w="1283" w:type="dxa"/>
            <w:gridSpan w:val="2"/>
          </w:tcPr>
          <w:p w14:paraId="1481AC74" w14:textId="77777777" w:rsidR="0030439D" w:rsidRPr="001F0FE2" w:rsidRDefault="0030439D" w:rsidP="0030439D">
            <w:pPr>
              <w:rPr>
                <w:rFonts w:ascii="Calibri" w:eastAsia="Calibri" w:hAnsi="Calibri" w:cs="Calibri"/>
                <w:sz w:val="20"/>
                <w:szCs w:val="20"/>
              </w:rPr>
            </w:pPr>
          </w:p>
          <w:p w14:paraId="4DC1AD7D" w14:textId="77777777" w:rsidR="0030439D" w:rsidRPr="001F0FE2" w:rsidRDefault="0030439D" w:rsidP="0030439D">
            <w:pPr>
              <w:jc w:val="center"/>
              <w:rPr>
                <w:rFonts w:ascii="Calibri" w:eastAsia="Calibri" w:hAnsi="Calibri" w:cs="Calibri"/>
                <w:sz w:val="20"/>
                <w:szCs w:val="20"/>
              </w:rPr>
            </w:pPr>
            <w:r w:rsidRPr="001F0FE2">
              <w:rPr>
                <w:rFonts w:ascii="Calibri" w:eastAsia="Calibri" w:hAnsi="Calibri" w:cs="Calibri"/>
                <w:sz w:val="20"/>
                <w:szCs w:val="20"/>
              </w:rPr>
              <w:t>3/15/22</w:t>
            </w:r>
          </w:p>
        </w:tc>
        <w:tc>
          <w:tcPr>
            <w:tcW w:w="1250" w:type="dxa"/>
            <w:gridSpan w:val="2"/>
          </w:tcPr>
          <w:p w14:paraId="4CD70F1D" w14:textId="77777777" w:rsidR="0030439D" w:rsidRPr="001F0FE2" w:rsidRDefault="0030439D" w:rsidP="0030439D">
            <w:pPr>
              <w:rPr>
                <w:rFonts w:ascii="Calibri" w:eastAsia="Calibri" w:hAnsi="Calibri" w:cs="Calibri"/>
                <w:bCs/>
                <w:sz w:val="20"/>
                <w:szCs w:val="20"/>
              </w:rPr>
            </w:pPr>
          </w:p>
          <w:p w14:paraId="716BB7F4" w14:textId="77777777"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1.06</w:t>
            </w:r>
          </w:p>
        </w:tc>
        <w:tc>
          <w:tcPr>
            <w:tcW w:w="1612" w:type="dxa"/>
          </w:tcPr>
          <w:p w14:paraId="268DE881" w14:textId="77777777" w:rsidR="0030439D" w:rsidRPr="001F0FE2" w:rsidRDefault="0030439D" w:rsidP="0030439D">
            <w:pPr>
              <w:rPr>
                <w:rFonts w:ascii="Calibri" w:eastAsia="Calibri" w:hAnsi="Calibri" w:cs="Calibri"/>
                <w:bCs/>
                <w:sz w:val="20"/>
                <w:szCs w:val="20"/>
              </w:rPr>
            </w:pPr>
          </w:p>
          <w:p w14:paraId="2D1D6984" w14:textId="77777777"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ng/L</w:t>
            </w:r>
          </w:p>
        </w:tc>
        <w:tc>
          <w:tcPr>
            <w:tcW w:w="3312" w:type="dxa"/>
          </w:tcPr>
          <w:p w14:paraId="3E62096E" w14:textId="77777777" w:rsidR="0030439D" w:rsidRPr="001F0FE2" w:rsidRDefault="0030439D" w:rsidP="0030439D">
            <w:pPr>
              <w:rPr>
                <w:rFonts w:ascii="Calibri" w:eastAsia="Calibri" w:hAnsi="Calibri" w:cs="Calibri"/>
                <w:bCs/>
                <w:sz w:val="20"/>
                <w:szCs w:val="20"/>
              </w:rPr>
            </w:pPr>
            <w:r w:rsidRPr="001F0FE2">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1F697613" w14:textId="77777777" w:rsidTr="0030439D">
        <w:tblPrEx>
          <w:tblLook w:val="04A0" w:firstRow="1" w:lastRow="0" w:firstColumn="1" w:lastColumn="0" w:noHBand="0" w:noVBand="1"/>
        </w:tblPrEx>
        <w:trPr>
          <w:trHeight w:val="1538"/>
          <w:jc w:val="center"/>
        </w:trPr>
        <w:tc>
          <w:tcPr>
            <w:tcW w:w="3253" w:type="dxa"/>
          </w:tcPr>
          <w:p w14:paraId="4DD70A8D" w14:textId="77777777" w:rsidR="0030439D" w:rsidRPr="001F0FE2" w:rsidRDefault="0030439D" w:rsidP="0030439D">
            <w:pPr>
              <w:jc w:val="center"/>
              <w:rPr>
                <w:rFonts w:ascii="Calibri" w:eastAsia="Calibri" w:hAnsi="Calibri" w:cs="Calibri"/>
                <w:bCs/>
                <w:sz w:val="20"/>
                <w:szCs w:val="20"/>
              </w:rPr>
            </w:pPr>
          </w:p>
          <w:p w14:paraId="0165C4A5" w14:textId="46E4AD3E" w:rsidR="0030439D" w:rsidRPr="001F0FE2" w:rsidRDefault="0030439D" w:rsidP="0030439D">
            <w:pPr>
              <w:jc w:val="center"/>
              <w:rPr>
                <w:rFonts w:ascii="Calibri" w:eastAsia="Calibri" w:hAnsi="Calibri" w:cs="Calibri"/>
                <w:bCs/>
                <w:sz w:val="20"/>
                <w:szCs w:val="20"/>
              </w:rPr>
            </w:pPr>
            <w:proofErr w:type="spellStart"/>
            <w:r w:rsidRPr="001F0FE2">
              <w:rPr>
                <w:rFonts w:ascii="Calibri" w:eastAsia="Calibri" w:hAnsi="Calibri" w:cs="Calibri"/>
                <w:bCs/>
                <w:sz w:val="20"/>
                <w:szCs w:val="20"/>
              </w:rPr>
              <w:t>Perfluorobutanesulfonic</w:t>
            </w:r>
            <w:proofErr w:type="spellEnd"/>
            <w:r w:rsidRPr="001F0FE2">
              <w:rPr>
                <w:rFonts w:ascii="Calibri" w:eastAsia="Calibri" w:hAnsi="Calibri" w:cs="Calibri"/>
                <w:bCs/>
                <w:sz w:val="20"/>
                <w:szCs w:val="20"/>
              </w:rPr>
              <w:t xml:space="preserve"> Acid (PFBS), ng/L</w:t>
            </w:r>
          </w:p>
        </w:tc>
        <w:tc>
          <w:tcPr>
            <w:tcW w:w="1283" w:type="dxa"/>
            <w:gridSpan w:val="2"/>
          </w:tcPr>
          <w:p w14:paraId="1F4576A0" w14:textId="77777777" w:rsidR="0030439D" w:rsidRPr="001F0FE2" w:rsidRDefault="0030439D" w:rsidP="0030439D">
            <w:pPr>
              <w:rPr>
                <w:rFonts w:ascii="Calibri" w:eastAsia="Calibri" w:hAnsi="Calibri" w:cs="Calibri"/>
                <w:bCs/>
                <w:sz w:val="20"/>
                <w:szCs w:val="20"/>
              </w:rPr>
            </w:pPr>
          </w:p>
          <w:p w14:paraId="7A704F35" w14:textId="32B9DC4E"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3/15/22</w:t>
            </w:r>
          </w:p>
          <w:p w14:paraId="0AB071E0" w14:textId="10180AA8"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9/20/22</w:t>
            </w:r>
          </w:p>
        </w:tc>
        <w:tc>
          <w:tcPr>
            <w:tcW w:w="1250" w:type="dxa"/>
            <w:gridSpan w:val="2"/>
          </w:tcPr>
          <w:p w14:paraId="6DCB2645" w14:textId="77777777" w:rsidR="0030439D" w:rsidRPr="001F0FE2" w:rsidRDefault="0030439D" w:rsidP="0030439D">
            <w:pPr>
              <w:rPr>
                <w:rFonts w:ascii="Calibri" w:eastAsia="Calibri" w:hAnsi="Calibri" w:cs="Calibri"/>
                <w:bCs/>
                <w:sz w:val="20"/>
                <w:szCs w:val="20"/>
              </w:rPr>
            </w:pPr>
            <w:r w:rsidRPr="001F0FE2">
              <w:rPr>
                <w:rFonts w:ascii="Calibri" w:eastAsia="Calibri" w:hAnsi="Calibri" w:cs="Calibri"/>
                <w:bCs/>
                <w:sz w:val="20"/>
                <w:szCs w:val="20"/>
              </w:rPr>
              <w:t xml:space="preserve"> </w:t>
            </w:r>
          </w:p>
          <w:p w14:paraId="510F7E19" w14:textId="1F005CE4"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1.14</w:t>
            </w:r>
          </w:p>
          <w:p w14:paraId="7F30A74E" w14:textId="6E997485"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1.06</w:t>
            </w:r>
          </w:p>
        </w:tc>
        <w:tc>
          <w:tcPr>
            <w:tcW w:w="1612" w:type="dxa"/>
          </w:tcPr>
          <w:p w14:paraId="088F6642" w14:textId="77777777" w:rsidR="0030439D" w:rsidRPr="001F0FE2" w:rsidRDefault="0030439D" w:rsidP="0030439D">
            <w:pPr>
              <w:rPr>
                <w:rFonts w:ascii="Calibri" w:eastAsia="Calibri" w:hAnsi="Calibri" w:cs="Calibri"/>
                <w:bCs/>
                <w:sz w:val="20"/>
                <w:szCs w:val="20"/>
              </w:rPr>
            </w:pPr>
          </w:p>
          <w:p w14:paraId="00529C77" w14:textId="77777777" w:rsidR="0030439D" w:rsidRPr="001F0FE2" w:rsidRDefault="0030439D" w:rsidP="0030439D">
            <w:pPr>
              <w:jc w:val="center"/>
              <w:rPr>
                <w:rFonts w:ascii="Calibri" w:eastAsia="Calibri" w:hAnsi="Calibri" w:cs="Calibri"/>
                <w:bCs/>
                <w:sz w:val="20"/>
                <w:szCs w:val="20"/>
              </w:rPr>
            </w:pPr>
            <w:r w:rsidRPr="001F0FE2">
              <w:rPr>
                <w:rFonts w:ascii="Calibri" w:eastAsia="Calibri" w:hAnsi="Calibri" w:cs="Calibri"/>
                <w:bCs/>
                <w:sz w:val="20"/>
                <w:szCs w:val="20"/>
              </w:rPr>
              <w:t>ng/L</w:t>
            </w:r>
          </w:p>
        </w:tc>
        <w:tc>
          <w:tcPr>
            <w:tcW w:w="3312" w:type="dxa"/>
          </w:tcPr>
          <w:p w14:paraId="7C493454" w14:textId="77777777" w:rsidR="0030439D" w:rsidRPr="001F0FE2" w:rsidRDefault="0030439D" w:rsidP="0030439D">
            <w:pPr>
              <w:spacing w:after="0"/>
              <w:rPr>
                <w:rFonts w:ascii="Calibri" w:eastAsia="Calibri" w:hAnsi="Calibri" w:cs="Calibri"/>
                <w:bCs/>
                <w:sz w:val="20"/>
                <w:szCs w:val="20"/>
              </w:rPr>
            </w:pPr>
            <w:r w:rsidRPr="001F0FE2">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0A65D52D" w14:textId="77777777" w:rsidTr="0030439D">
        <w:trPr>
          <w:trHeight w:val="336"/>
          <w:jc w:val="center"/>
        </w:trPr>
        <w:tc>
          <w:tcPr>
            <w:tcW w:w="10710" w:type="dxa"/>
            <w:gridSpan w:val="7"/>
          </w:tcPr>
          <w:p w14:paraId="775EC984" w14:textId="77777777" w:rsidR="0030439D" w:rsidRPr="0030439D" w:rsidRDefault="0030439D" w:rsidP="0030439D">
            <w:pPr>
              <w:rPr>
                <w:rFonts w:ascii="Calibri" w:eastAsia="Calibri" w:hAnsi="Calibri" w:cs="Calibri"/>
                <w:b/>
                <w:sz w:val="20"/>
                <w:szCs w:val="20"/>
              </w:rPr>
            </w:pPr>
            <w:r w:rsidRPr="0030439D">
              <w:rPr>
                <w:rFonts w:ascii="Calibri" w:eastAsia="Calibri" w:hAnsi="Calibri" w:cs="Calibri"/>
                <w:b/>
                <w:sz w:val="20"/>
                <w:szCs w:val="20"/>
              </w:rPr>
              <w:t>Synthetic Organic contaminants Well #4</w:t>
            </w:r>
          </w:p>
        </w:tc>
      </w:tr>
      <w:tr w:rsidR="0030439D" w:rsidRPr="0030439D" w14:paraId="57F64BAC" w14:textId="77777777" w:rsidTr="0030439D">
        <w:tblPrEx>
          <w:tblLook w:val="04A0" w:firstRow="1" w:lastRow="0" w:firstColumn="1" w:lastColumn="0" w:noHBand="0" w:noVBand="1"/>
        </w:tblPrEx>
        <w:trPr>
          <w:trHeight w:val="1412"/>
          <w:jc w:val="center"/>
        </w:trPr>
        <w:tc>
          <w:tcPr>
            <w:tcW w:w="3253" w:type="dxa"/>
          </w:tcPr>
          <w:p w14:paraId="38AEF216" w14:textId="0DFE4B03" w:rsidR="0030439D" w:rsidRPr="0030439D" w:rsidRDefault="0030439D" w:rsidP="0030439D">
            <w:pPr>
              <w:jc w:val="center"/>
              <w:rPr>
                <w:rFonts w:ascii="Calibri" w:eastAsia="Calibri" w:hAnsi="Calibri" w:cs="Calibri"/>
                <w:bCs/>
                <w:sz w:val="20"/>
                <w:szCs w:val="20"/>
              </w:rPr>
            </w:pPr>
          </w:p>
          <w:p w14:paraId="106D2AAC" w14:textId="77777777" w:rsidR="0030439D" w:rsidRPr="0030439D" w:rsidRDefault="0030439D" w:rsidP="0030439D">
            <w:pPr>
              <w:jc w:val="center"/>
              <w:rPr>
                <w:rFonts w:ascii="Calibri" w:eastAsia="Calibri" w:hAnsi="Calibri" w:cs="Calibri"/>
                <w:bCs/>
                <w:sz w:val="20"/>
                <w:szCs w:val="20"/>
              </w:rPr>
            </w:pPr>
          </w:p>
          <w:p w14:paraId="47DBD702"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Perfluorobutanoic</w:t>
            </w:r>
            <w:proofErr w:type="spellEnd"/>
            <w:r w:rsidRPr="0030439D">
              <w:rPr>
                <w:rFonts w:ascii="Calibri" w:eastAsia="Calibri" w:hAnsi="Calibri" w:cs="Calibri"/>
                <w:bCs/>
                <w:sz w:val="20"/>
                <w:szCs w:val="20"/>
              </w:rPr>
              <w:t xml:space="preserve"> Acid (PFBA)</w:t>
            </w:r>
          </w:p>
        </w:tc>
        <w:tc>
          <w:tcPr>
            <w:tcW w:w="1283" w:type="dxa"/>
            <w:gridSpan w:val="2"/>
          </w:tcPr>
          <w:p w14:paraId="5651B518" w14:textId="77777777" w:rsidR="00A23333" w:rsidRPr="009C0A7B" w:rsidRDefault="00A23333" w:rsidP="00A23333">
            <w:pPr>
              <w:pStyle w:val="BodyText21"/>
              <w:shd w:val="clear" w:color="auto" w:fill="auto"/>
              <w:spacing w:line="216" w:lineRule="exact"/>
              <w:ind w:right="20" w:firstLine="0"/>
              <w:jc w:val="center"/>
              <w:rPr>
                <w:rFonts w:ascii="Calibri" w:hAnsi="Calibri" w:cs="Calibri"/>
                <w:color w:val="000000"/>
                <w:sz w:val="20"/>
                <w:szCs w:val="20"/>
              </w:rPr>
            </w:pPr>
            <w:r w:rsidRPr="009C0A7B">
              <w:rPr>
                <w:rFonts w:ascii="Calibri" w:hAnsi="Calibri" w:cs="Calibri"/>
                <w:color w:val="000000"/>
                <w:sz w:val="20"/>
                <w:szCs w:val="20"/>
              </w:rPr>
              <w:t>3/26/25</w:t>
            </w:r>
          </w:p>
          <w:p w14:paraId="6B6CE80F" w14:textId="77777777" w:rsidR="00A23333" w:rsidRPr="009C0A7B" w:rsidRDefault="00A23333" w:rsidP="00A23333">
            <w:pPr>
              <w:pStyle w:val="BodyText21"/>
              <w:shd w:val="clear" w:color="auto" w:fill="auto"/>
              <w:spacing w:line="216" w:lineRule="exact"/>
              <w:ind w:right="20" w:firstLine="0"/>
              <w:jc w:val="center"/>
              <w:rPr>
                <w:rFonts w:ascii="Calibri" w:hAnsi="Calibri" w:cs="Calibri"/>
                <w:color w:val="000000"/>
                <w:sz w:val="20"/>
                <w:szCs w:val="20"/>
              </w:rPr>
            </w:pPr>
          </w:p>
          <w:p w14:paraId="3880E454" w14:textId="0EC2633C" w:rsidR="00AB48E1" w:rsidRPr="009C0A7B" w:rsidRDefault="00AB48E1" w:rsidP="00AB48E1">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7D91CF81" w14:textId="2B22F918" w:rsidR="0030439D" w:rsidRPr="009C0A7B" w:rsidRDefault="0030439D" w:rsidP="0030439D">
            <w:pPr>
              <w:jc w:val="center"/>
              <w:rPr>
                <w:rFonts w:ascii="Calibri" w:eastAsia="Calibri" w:hAnsi="Calibri" w:cs="Calibri"/>
                <w:bCs/>
                <w:sz w:val="20"/>
                <w:szCs w:val="20"/>
              </w:rPr>
            </w:pPr>
            <w:r w:rsidRPr="009C0A7B">
              <w:rPr>
                <w:rFonts w:ascii="Calibri" w:eastAsia="Calibri" w:hAnsi="Calibri" w:cs="Calibri"/>
                <w:bCs/>
                <w:sz w:val="20"/>
                <w:szCs w:val="20"/>
              </w:rPr>
              <w:t>9/</w:t>
            </w:r>
            <w:r w:rsidR="004A21A1" w:rsidRPr="009C0A7B">
              <w:rPr>
                <w:rFonts w:ascii="Calibri" w:eastAsia="Calibri" w:hAnsi="Calibri" w:cs="Calibri"/>
                <w:bCs/>
                <w:sz w:val="20"/>
                <w:szCs w:val="20"/>
              </w:rPr>
              <w:t>16</w:t>
            </w:r>
            <w:r w:rsidRPr="009C0A7B">
              <w:rPr>
                <w:rFonts w:ascii="Calibri" w:eastAsia="Calibri" w:hAnsi="Calibri" w:cs="Calibri"/>
                <w:bCs/>
                <w:sz w:val="20"/>
                <w:szCs w:val="20"/>
              </w:rPr>
              <w:t>/202</w:t>
            </w:r>
            <w:r w:rsidR="004A21A1" w:rsidRPr="009C0A7B">
              <w:rPr>
                <w:rFonts w:ascii="Calibri" w:eastAsia="Calibri" w:hAnsi="Calibri" w:cs="Calibri"/>
                <w:bCs/>
                <w:sz w:val="20"/>
                <w:szCs w:val="20"/>
              </w:rPr>
              <w:t>5</w:t>
            </w:r>
          </w:p>
          <w:p w14:paraId="6E1D0421" w14:textId="10BCEBD3" w:rsidR="0030439D" w:rsidRPr="009C0A7B" w:rsidRDefault="0030439D" w:rsidP="0030439D">
            <w:pPr>
              <w:jc w:val="center"/>
              <w:rPr>
                <w:rFonts w:ascii="Calibri" w:eastAsia="Calibri" w:hAnsi="Calibri" w:cs="Calibri"/>
                <w:bCs/>
                <w:sz w:val="20"/>
                <w:szCs w:val="20"/>
              </w:rPr>
            </w:pPr>
            <w:r w:rsidRPr="009C0A7B">
              <w:rPr>
                <w:rFonts w:ascii="Calibri" w:eastAsia="Calibri" w:hAnsi="Calibri" w:cs="Calibri"/>
                <w:bCs/>
                <w:sz w:val="20"/>
                <w:szCs w:val="20"/>
              </w:rPr>
              <w:t>12/</w:t>
            </w:r>
            <w:r w:rsidR="00F87AFD" w:rsidRPr="009C0A7B">
              <w:rPr>
                <w:rFonts w:ascii="Calibri" w:eastAsia="Calibri" w:hAnsi="Calibri" w:cs="Calibri"/>
                <w:bCs/>
                <w:sz w:val="20"/>
                <w:szCs w:val="20"/>
              </w:rPr>
              <w:t>04</w:t>
            </w:r>
            <w:r w:rsidRPr="009C0A7B">
              <w:rPr>
                <w:rFonts w:ascii="Calibri" w:eastAsia="Calibri" w:hAnsi="Calibri" w:cs="Calibri"/>
                <w:bCs/>
                <w:sz w:val="20"/>
                <w:szCs w:val="20"/>
              </w:rPr>
              <w:t>/202</w:t>
            </w:r>
            <w:r w:rsidR="00F87AFD" w:rsidRPr="009C0A7B">
              <w:rPr>
                <w:rFonts w:ascii="Calibri" w:eastAsia="Calibri" w:hAnsi="Calibri" w:cs="Calibri"/>
                <w:bCs/>
                <w:sz w:val="20"/>
                <w:szCs w:val="20"/>
              </w:rPr>
              <w:t>5</w:t>
            </w:r>
          </w:p>
        </w:tc>
        <w:tc>
          <w:tcPr>
            <w:tcW w:w="1250" w:type="dxa"/>
            <w:gridSpan w:val="2"/>
          </w:tcPr>
          <w:p w14:paraId="73B2009E" w14:textId="0CEE7475" w:rsidR="0030439D" w:rsidRPr="009C0A7B" w:rsidRDefault="00947ED2" w:rsidP="0030439D">
            <w:pPr>
              <w:jc w:val="center"/>
              <w:rPr>
                <w:rFonts w:ascii="Calibri" w:eastAsia="Calibri" w:hAnsi="Calibri" w:cs="Calibri"/>
                <w:bCs/>
                <w:sz w:val="20"/>
                <w:szCs w:val="20"/>
              </w:rPr>
            </w:pPr>
            <w:r w:rsidRPr="009C0A7B">
              <w:rPr>
                <w:rFonts w:ascii="Calibri" w:eastAsia="Calibri" w:hAnsi="Calibri" w:cs="Calibri"/>
                <w:bCs/>
                <w:sz w:val="20"/>
                <w:szCs w:val="20"/>
              </w:rPr>
              <w:t>5.7</w:t>
            </w:r>
          </w:p>
          <w:p w14:paraId="0ECE96C0" w14:textId="5B3A1B54" w:rsidR="0030439D" w:rsidRPr="009C0A7B" w:rsidRDefault="00AB48E1" w:rsidP="0030439D">
            <w:pPr>
              <w:jc w:val="center"/>
              <w:rPr>
                <w:rFonts w:ascii="Calibri" w:eastAsia="Calibri" w:hAnsi="Calibri" w:cs="Calibri"/>
                <w:bCs/>
                <w:sz w:val="20"/>
                <w:szCs w:val="20"/>
              </w:rPr>
            </w:pPr>
            <w:r w:rsidRPr="009C0A7B">
              <w:rPr>
                <w:rFonts w:ascii="Calibri" w:eastAsia="Calibri" w:hAnsi="Calibri" w:cs="Calibri"/>
                <w:bCs/>
                <w:sz w:val="20"/>
                <w:szCs w:val="20"/>
              </w:rPr>
              <w:t>4.0</w:t>
            </w:r>
          </w:p>
          <w:p w14:paraId="267A0637" w14:textId="6CEEEAF8" w:rsidR="0030439D" w:rsidRPr="009C0A7B" w:rsidRDefault="002E5AFA" w:rsidP="0030439D">
            <w:pPr>
              <w:jc w:val="center"/>
              <w:rPr>
                <w:rFonts w:ascii="Calibri" w:eastAsia="Calibri" w:hAnsi="Calibri" w:cs="Calibri"/>
                <w:bCs/>
                <w:sz w:val="20"/>
                <w:szCs w:val="20"/>
              </w:rPr>
            </w:pPr>
            <w:r w:rsidRPr="009C0A7B">
              <w:rPr>
                <w:rFonts w:ascii="Calibri" w:eastAsia="Calibri" w:hAnsi="Calibri" w:cs="Calibri"/>
                <w:bCs/>
                <w:sz w:val="20"/>
                <w:szCs w:val="20"/>
              </w:rPr>
              <w:t>7.9</w:t>
            </w:r>
          </w:p>
          <w:p w14:paraId="5466358B" w14:textId="4052C19A" w:rsidR="0030439D" w:rsidRPr="009C0A7B" w:rsidRDefault="003F0CB3" w:rsidP="0030439D">
            <w:pPr>
              <w:jc w:val="center"/>
              <w:rPr>
                <w:rFonts w:ascii="Calibri" w:eastAsia="Calibri" w:hAnsi="Calibri" w:cs="Calibri"/>
                <w:bCs/>
                <w:sz w:val="20"/>
                <w:szCs w:val="20"/>
              </w:rPr>
            </w:pPr>
            <w:r w:rsidRPr="009C0A7B">
              <w:rPr>
                <w:rFonts w:ascii="Calibri" w:eastAsia="Calibri" w:hAnsi="Calibri" w:cs="Calibri"/>
                <w:bCs/>
                <w:sz w:val="20"/>
                <w:szCs w:val="20"/>
              </w:rPr>
              <w:t>4.46</w:t>
            </w:r>
          </w:p>
        </w:tc>
        <w:tc>
          <w:tcPr>
            <w:tcW w:w="1612" w:type="dxa"/>
          </w:tcPr>
          <w:p w14:paraId="70210849" w14:textId="77777777" w:rsidR="0030439D" w:rsidRPr="0030439D" w:rsidRDefault="0030439D" w:rsidP="0030439D">
            <w:pPr>
              <w:rPr>
                <w:rFonts w:ascii="Calibri" w:eastAsia="Calibri" w:hAnsi="Calibri" w:cs="Calibri"/>
                <w:bCs/>
                <w:sz w:val="20"/>
                <w:szCs w:val="20"/>
              </w:rPr>
            </w:pPr>
          </w:p>
          <w:p w14:paraId="3E47BCD9"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6124B310"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2E37CF01" w14:textId="77777777" w:rsidTr="00E72A6E">
        <w:tblPrEx>
          <w:tblLook w:val="04A0" w:firstRow="1" w:lastRow="0" w:firstColumn="1" w:lastColumn="0" w:noHBand="0" w:noVBand="1"/>
        </w:tblPrEx>
        <w:trPr>
          <w:trHeight w:val="350"/>
          <w:jc w:val="center"/>
        </w:trPr>
        <w:tc>
          <w:tcPr>
            <w:tcW w:w="3253" w:type="dxa"/>
          </w:tcPr>
          <w:p w14:paraId="1EC1DDAD" w14:textId="77777777" w:rsidR="0030439D" w:rsidRPr="0030439D" w:rsidRDefault="0030439D" w:rsidP="0030439D">
            <w:pPr>
              <w:jc w:val="center"/>
              <w:rPr>
                <w:rFonts w:ascii="Calibri" w:eastAsia="Calibri" w:hAnsi="Calibri" w:cs="Calibri"/>
                <w:bCs/>
                <w:sz w:val="20"/>
                <w:szCs w:val="20"/>
              </w:rPr>
            </w:pPr>
          </w:p>
          <w:p w14:paraId="13498BC3" w14:textId="77777777" w:rsidR="0030439D" w:rsidRPr="0030439D" w:rsidRDefault="0030439D" w:rsidP="0030439D">
            <w:pPr>
              <w:jc w:val="center"/>
              <w:rPr>
                <w:rFonts w:ascii="Calibri" w:eastAsia="Calibri" w:hAnsi="Calibri" w:cs="Calibri"/>
                <w:bCs/>
                <w:sz w:val="20"/>
                <w:szCs w:val="20"/>
              </w:rPr>
            </w:pPr>
          </w:p>
          <w:p w14:paraId="07838458"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Perflouropentanoic</w:t>
            </w:r>
            <w:proofErr w:type="spellEnd"/>
            <w:r w:rsidRPr="0030439D">
              <w:rPr>
                <w:rFonts w:ascii="Calibri" w:eastAsia="Calibri" w:hAnsi="Calibri" w:cs="Calibri"/>
                <w:bCs/>
                <w:sz w:val="20"/>
                <w:szCs w:val="20"/>
              </w:rPr>
              <w:t xml:space="preserve"> Acid (</w:t>
            </w:r>
            <w:proofErr w:type="spellStart"/>
            <w:r w:rsidRPr="0030439D">
              <w:rPr>
                <w:rFonts w:ascii="Calibri" w:eastAsia="Calibri" w:hAnsi="Calibri" w:cs="Calibri"/>
                <w:bCs/>
                <w:sz w:val="20"/>
                <w:szCs w:val="20"/>
              </w:rPr>
              <w:t>PFPeA</w:t>
            </w:r>
            <w:proofErr w:type="spellEnd"/>
            <w:r w:rsidRPr="0030439D">
              <w:rPr>
                <w:rFonts w:ascii="Calibri" w:eastAsia="Calibri" w:hAnsi="Calibri" w:cs="Calibri"/>
                <w:bCs/>
                <w:sz w:val="20"/>
                <w:szCs w:val="20"/>
              </w:rPr>
              <w:t>)</w:t>
            </w:r>
          </w:p>
        </w:tc>
        <w:tc>
          <w:tcPr>
            <w:tcW w:w="1283" w:type="dxa"/>
            <w:gridSpan w:val="2"/>
          </w:tcPr>
          <w:p w14:paraId="73458012" w14:textId="6DF10C3C" w:rsidR="0030439D" w:rsidRPr="009C0A7B" w:rsidRDefault="00A23333"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119B51CC" w14:textId="77777777" w:rsidR="0020640A" w:rsidRPr="009C0A7B" w:rsidRDefault="0020640A" w:rsidP="0020640A">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35179E1E"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719A6AD6" w14:textId="5227951D"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61658FE6" w14:textId="323087FE" w:rsidR="0030439D" w:rsidRPr="009C0A7B" w:rsidRDefault="00947ED2" w:rsidP="0030439D">
            <w:pPr>
              <w:jc w:val="center"/>
              <w:rPr>
                <w:rFonts w:ascii="Calibri" w:eastAsia="Calibri" w:hAnsi="Calibri" w:cs="Calibri"/>
                <w:bCs/>
                <w:sz w:val="20"/>
                <w:szCs w:val="20"/>
              </w:rPr>
            </w:pPr>
            <w:r w:rsidRPr="009C0A7B">
              <w:rPr>
                <w:rFonts w:ascii="Calibri" w:eastAsia="Calibri" w:hAnsi="Calibri" w:cs="Calibri"/>
                <w:bCs/>
                <w:sz w:val="20"/>
                <w:szCs w:val="20"/>
              </w:rPr>
              <w:t>2.8</w:t>
            </w:r>
          </w:p>
          <w:p w14:paraId="104E59E7" w14:textId="5943A77C" w:rsidR="0030439D" w:rsidRPr="009C0A7B" w:rsidRDefault="0020640A" w:rsidP="0030439D">
            <w:pPr>
              <w:jc w:val="center"/>
              <w:rPr>
                <w:rFonts w:ascii="Calibri" w:eastAsia="Calibri" w:hAnsi="Calibri" w:cs="Calibri"/>
                <w:bCs/>
                <w:sz w:val="20"/>
                <w:szCs w:val="20"/>
              </w:rPr>
            </w:pPr>
            <w:r w:rsidRPr="009C0A7B">
              <w:rPr>
                <w:rFonts w:ascii="Calibri" w:eastAsia="Calibri" w:hAnsi="Calibri" w:cs="Calibri"/>
                <w:bCs/>
                <w:sz w:val="20"/>
                <w:szCs w:val="20"/>
              </w:rPr>
              <w:t>1.7</w:t>
            </w:r>
          </w:p>
          <w:p w14:paraId="28DBA340" w14:textId="3141686A" w:rsidR="0030439D" w:rsidRPr="009C0A7B" w:rsidRDefault="00085738" w:rsidP="0030439D">
            <w:pPr>
              <w:jc w:val="center"/>
              <w:rPr>
                <w:rFonts w:ascii="Calibri" w:eastAsia="Calibri" w:hAnsi="Calibri" w:cs="Calibri"/>
                <w:bCs/>
                <w:sz w:val="20"/>
                <w:szCs w:val="20"/>
              </w:rPr>
            </w:pPr>
            <w:r w:rsidRPr="009C0A7B">
              <w:rPr>
                <w:rFonts w:ascii="Calibri" w:eastAsia="Calibri" w:hAnsi="Calibri" w:cs="Calibri"/>
                <w:bCs/>
                <w:sz w:val="20"/>
                <w:szCs w:val="20"/>
              </w:rPr>
              <w:t>5.4</w:t>
            </w:r>
          </w:p>
          <w:p w14:paraId="0D1287CC" w14:textId="62EE5D20" w:rsidR="0030439D" w:rsidRPr="009C0A7B" w:rsidRDefault="008657BC" w:rsidP="0030439D">
            <w:pPr>
              <w:jc w:val="center"/>
              <w:rPr>
                <w:rFonts w:ascii="Calibri" w:eastAsia="Calibri" w:hAnsi="Calibri" w:cs="Calibri"/>
                <w:bCs/>
                <w:sz w:val="20"/>
                <w:szCs w:val="20"/>
              </w:rPr>
            </w:pPr>
            <w:r w:rsidRPr="009C0A7B">
              <w:rPr>
                <w:rFonts w:ascii="Calibri" w:eastAsia="Calibri" w:hAnsi="Calibri" w:cs="Calibri"/>
                <w:bCs/>
                <w:sz w:val="20"/>
                <w:szCs w:val="20"/>
              </w:rPr>
              <w:t>3.24</w:t>
            </w:r>
          </w:p>
        </w:tc>
        <w:tc>
          <w:tcPr>
            <w:tcW w:w="1612" w:type="dxa"/>
          </w:tcPr>
          <w:p w14:paraId="1AF063C5" w14:textId="77777777" w:rsidR="0030439D" w:rsidRPr="0030439D" w:rsidRDefault="0030439D" w:rsidP="0030439D">
            <w:pPr>
              <w:jc w:val="center"/>
              <w:rPr>
                <w:rFonts w:ascii="Calibri" w:eastAsia="Calibri" w:hAnsi="Calibri" w:cs="Calibri"/>
                <w:bCs/>
                <w:sz w:val="20"/>
                <w:szCs w:val="20"/>
              </w:rPr>
            </w:pPr>
          </w:p>
          <w:p w14:paraId="5D89D19F" w14:textId="382103C5"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19320007"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6D2DA363" w14:textId="77777777" w:rsidTr="0030439D">
        <w:tblPrEx>
          <w:tblLook w:val="04A0" w:firstRow="1" w:lastRow="0" w:firstColumn="1" w:lastColumn="0" w:noHBand="0" w:noVBand="1"/>
        </w:tblPrEx>
        <w:trPr>
          <w:jc w:val="center"/>
        </w:trPr>
        <w:tc>
          <w:tcPr>
            <w:tcW w:w="3253" w:type="dxa"/>
          </w:tcPr>
          <w:p w14:paraId="2E0D37A0" w14:textId="77777777" w:rsidR="0030439D" w:rsidRPr="0030439D" w:rsidRDefault="0030439D" w:rsidP="0030439D">
            <w:pPr>
              <w:jc w:val="center"/>
              <w:rPr>
                <w:rFonts w:ascii="Calibri" w:eastAsia="Calibri" w:hAnsi="Calibri" w:cs="Calibri"/>
                <w:bCs/>
                <w:sz w:val="20"/>
                <w:szCs w:val="20"/>
              </w:rPr>
            </w:pPr>
          </w:p>
          <w:p w14:paraId="4C1BBBEF" w14:textId="73B5C3DF"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Perfluorobutanesulfonic</w:t>
            </w:r>
            <w:proofErr w:type="spellEnd"/>
            <w:r w:rsidRPr="0030439D">
              <w:rPr>
                <w:rFonts w:ascii="Calibri" w:eastAsia="Calibri" w:hAnsi="Calibri" w:cs="Calibri"/>
                <w:bCs/>
                <w:sz w:val="20"/>
                <w:szCs w:val="20"/>
              </w:rPr>
              <w:t xml:space="preserve"> Acid (PFBS)</w:t>
            </w:r>
          </w:p>
        </w:tc>
        <w:tc>
          <w:tcPr>
            <w:tcW w:w="1283" w:type="dxa"/>
            <w:gridSpan w:val="2"/>
          </w:tcPr>
          <w:p w14:paraId="5F058C40" w14:textId="78C94017" w:rsidR="0030439D" w:rsidRPr="009C0A7B" w:rsidRDefault="00A23333"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2EEF4B7E" w14:textId="77777777" w:rsidR="00BC01AB" w:rsidRPr="009C0A7B" w:rsidRDefault="00BC01AB" w:rsidP="00BC01AB">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72BE5AEE"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6217F7C6" w14:textId="7A963EB6"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4C895141" w14:textId="7A28C159" w:rsidR="0030439D" w:rsidRPr="009C0A7B" w:rsidRDefault="00A83F12" w:rsidP="0030439D">
            <w:pPr>
              <w:jc w:val="center"/>
              <w:rPr>
                <w:rFonts w:ascii="Calibri" w:eastAsia="Calibri" w:hAnsi="Calibri" w:cs="Calibri"/>
                <w:bCs/>
                <w:sz w:val="20"/>
                <w:szCs w:val="20"/>
              </w:rPr>
            </w:pPr>
            <w:r w:rsidRPr="009C0A7B">
              <w:rPr>
                <w:rFonts w:ascii="Calibri" w:eastAsia="Calibri" w:hAnsi="Calibri" w:cs="Calibri"/>
                <w:bCs/>
                <w:sz w:val="20"/>
                <w:szCs w:val="20"/>
              </w:rPr>
              <w:t>90</w:t>
            </w:r>
          </w:p>
          <w:p w14:paraId="4AFEFAC9" w14:textId="72AA1E8C" w:rsidR="0030439D" w:rsidRPr="009C0A7B" w:rsidRDefault="00BC01AB" w:rsidP="0030439D">
            <w:pPr>
              <w:jc w:val="center"/>
              <w:rPr>
                <w:rFonts w:ascii="Calibri" w:eastAsia="Calibri" w:hAnsi="Calibri" w:cs="Calibri"/>
                <w:bCs/>
                <w:sz w:val="20"/>
                <w:szCs w:val="20"/>
              </w:rPr>
            </w:pPr>
            <w:r w:rsidRPr="009C0A7B">
              <w:rPr>
                <w:rFonts w:ascii="Calibri" w:eastAsia="Calibri" w:hAnsi="Calibri" w:cs="Calibri"/>
                <w:bCs/>
                <w:sz w:val="20"/>
                <w:szCs w:val="20"/>
              </w:rPr>
              <w:t>57</w:t>
            </w:r>
          </w:p>
          <w:p w14:paraId="32E7D87F" w14:textId="71C1D163" w:rsidR="0030439D" w:rsidRPr="009C0A7B" w:rsidRDefault="00000F55" w:rsidP="0030439D">
            <w:pPr>
              <w:jc w:val="center"/>
              <w:rPr>
                <w:rFonts w:ascii="Calibri" w:eastAsia="Calibri" w:hAnsi="Calibri" w:cs="Calibri"/>
                <w:bCs/>
                <w:sz w:val="20"/>
                <w:szCs w:val="20"/>
              </w:rPr>
            </w:pPr>
            <w:r w:rsidRPr="009C0A7B">
              <w:rPr>
                <w:rFonts w:ascii="Calibri" w:eastAsia="Calibri" w:hAnsi="Calibri" w:cs="Calibri"/>
                <w:bCs/>
                <w:sz w:val="20"/>
                <w:szCs w:val="20"/>
              </w:rPr>
              <w:t>61</w:t>
            </w:r>
          </w:p>
          <w:p w14:paraId="0369540F" w14:textId="133EBCBE" w:rsidR="0030439D" w:rsidRPr="009C0A7B" w:rsidRDefault="00B10A25" w:rsidP="0030439D">
            <w:pPr>
              <w:jc w:val="center"/>
              <w:rPr>
                <w:rFonts w:ascii="Calibri" w:eastAsia="Calibri" w:hAnsi="Calibri" w:cs="Calibri"/>
                <w:bCs/>
                <w:sz w:val="20"/>
                <w:szCs w:val="20"/>
              </w:rPr>
            </w:pPr>
            <w:r w:rsidRPr="009C0A7B">
              <w:rPr>
                <w:rFonts w:ascii="Calibri" w:eastAsia="Calibri" w:hAnsi="Calibri" w:cs="Calibri"/>
                <w:bCs/>
                <w:sz w:val="20"/>
                <w:szCs w:val="20"/>
              </w:rPr>
              <w:t>33.8</w:t>
            </w:r>
          </w:p>
        </w:tc>
        <w:tc>
          <w:tcPr>
            <w:tcW w:w="1612" w:type="dxa"/>
          </w:tcPr>
          <w:p w14:paraId="7ACA87B5" w14:textId="77777777" w:rsidR="0030439D" w:rsidRPr="0030439D" w:rsidRDefault="0030439D" w:rsidP="0030439D">
            <w:pPr>
              <w:jc w:val="center"/>
              <w:rPr>
                <w:rFonts w:ascii="Calibri" w:eastAsia="Calibri" w:hAnsi="Calibri" w:cs="Calibri"/>
                <w:bCs/>
                <w:sz w:val="20"/>
                <w:szCs w:val="20"/>
              </w:rPr>
            </w:pPr>
          </w:p>
          <w:p w14:paraId="46C516CD"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12088D9E"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52BA6BC5" w14:textId="77777777" w:rsidTr="0030439D">
        <w:tblPrEx>
          <w:tblLook w:val="04A0" w:firstRow="1" w:lastRow="0" w:firstColumn="1" w:lastColumn="0" w:noHBand="0" w:noVBand="1"/>
        </w:tblPrEx>
        <w:trPr>
          <w:trHeight w:val="1664"/>
          <w:jc w:val="center"/>
        </w:trPr>
        <w:tc>
          <w:tcPr>
            <w:tcW w:w="3253" w:type="dxa"/>
          </w:tcPr>
          <w:p w14:paraId="0AE207A0" w14:textId="77777777" w:rsidR="0030439D" w:rsidRPr="0030439D" w:rsidRDefault="0030439D" w:rsidP="0030439D">
            <w:pPr>
              <w:jc w:val="center"/>
              <w:rPr>
                <w:rFonts w:ascii="Calibri" w:eastAsia="Calibri" w:hAnsi="Calibri" w:cs="Calibri"/>
                <w:bCs/>
                <w:sz w:val="20"/>
                <w:szCs w:val="20"/>
              </w:rPr>
            </w:pPr>
          </w:p>
          <w:p w14:paraId="1C4B45F1"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Perfluorohexanoic</w:t>
            </w:r>
            <w:proofErr w:type="spellEnd"/>
            <w:r w:rsidRPr="0030439D">
              <w:rPr>
                <w:rFonts w:ascii="Calibri" w:eastAsia="Calibri" w:hAnsi="Calibri" w:cs="Calibri"/>
                <w:bCs/>
                <w:sz w:val="20"/>
                <w:szCs w:val="20"/>
              </w:rPr>
              <w:t xml:space="preserve"> Acid</w:t>
            </w:r>
          </w:p>
          <w:p w14:paraId="0EC6E69A"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w:t>
            </w:r>
            <w:proofErr w:type="spellStart"/>
            <w:r w:rsidRPr="0030439D">
              <w:rPr>
                <w:rFonts w:ascii="Calibri" w:eastAsia="Calibri" w:hAnsi="Calibri" w:cs="Calibri"/>
                <w:bCs/>
                <w:sz w:val="20"/>
                <w:szCs w:val="20"/>
              </w:rPr>
              <w:t>PFHxA</w:t>
            </w:r>
            <w:proofErr w:type="spellEnd"/>
            <w:r w:rsidRPr="0030439D">
              <w:rPr>
                <w:rFonts w:ascii="Calibri" w:eastAsia="Calibri" w:hAnsi="Calibri" w:cs="Calibri"/>
                <w:bCs/>
                <w:sz w:val="20"/>
                <w:szCs w:val="20"/>
              </w:rPr>
              <w:t>)</w:t>
            </w:r>
          </w:p>
        </w:tc>
        <w:tc>
          <w:tcPr>
            <w:tcW w:w="1283" w:type="dxa"/>
            <w:gridSpan w:val="2"/>
          </w:tcPr>
          <w:p w14:paraId="7F895053" w14:textId="7D045FCD" w:rsidR="0030439D" w:rsidRPr="009C0A7B" w:rsidRDefault="00A23333"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1C50448D" w14:textId="77777777" w:rsidR="00D1402C" w:rsidRPr="009C0A7B" w:rsidRDefault="00D1402C" w:rsidP="00D1402C">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716EB027"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365CB8AA" w14:textId="5509E992"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1E251E90" w14:textId="5572EAF4" w:rsidR="0030439D" w:rsidRPr="009C0A7B" w:rsidRDefault="001C27D1" w:rsidP="0030439D">
            <w:pPr>
              <w:jc w:val="center"/>
              <w:rPr>
                <w:rFonts w:ascii="Calibri" w:eastAsia="Calibri" w:hAnsi="Calibri" w:cs="Calibri"/>
                <w:bCs/>
                <w:sz w:val="20"/>
                <w:szCs w:val="20"/>
              </w:rPr>
            </w:pPr>
            <w:r w:rsidRPr="009C0A7B">
              <w:rPr>
                <w:rFonts w:ascii="Calibri" w:eastAsia="Calibri" w:hAnsi="Calibri" w:cs="Calibri"/>
                <w:bCs/>
                <w:sz w:val="20"/>
                <w:szCs w:val="20"/>
              </w:rPr>
              <w:t>2.2</w:t>
            </w:r>
          </w:p>
          <w:p w14:paraId="111234C2" w14:textId="10FD0C46" w:rsidR="0030439D" w:rsidRPr="009C0A7B" w:rsidRDefault="00D1402C" w:rsidP="0030439D">
            <w:pPr>
              <w:jc w:val="center"/>
              <w:rPr>
                <w:rFonts w:ascii="Calibri" w:eastAsia="Calibri" w:hAnsi="Calibri" w:cs="Calibri"/>
                <w:bCs/>
                <w:sz w:val="20"/>
                <w:szCs w:val="20"/>
              </w:rPr>
            </w:pPr>
            <w:r w:rsidRPr="009C0A7B">
              <w:rPr>
                <w:rFonts w:ascii="Calibri" w:eastAsia="Calibri" w:hAnsi="Calibri" w:cs="Calibri"/>
                <w:bCs/>
                <w:sz w:val="20"/>
                <w:szCs w:val="20"/>
              </w:rPr>
              <w:t>1.4</w:t>
            </w:r>
          </w:p>
          <w:p w14:paraId="027EC408" w14:textId="48806716" w:rsidR="0030439D" w:rsidRPr="009C0A7B" w:rsidRDefault="001F5BC2" w:rsidP="0030439D">
            <w:pPr>
              <w:jc w:val="center"/>
              <w:rPr>
                <w:rFonts w:ascii="Calibri" w:eastAsia="Calibri" w:hAnsi="Calibri" w:cs="Calibri"/>
                <w:bCs/>
                <w:sz w:val="20"/>
                <w:szCs w:val="20"/>
              </w:rPr>
            </w:pPr>
            <w:r w:rsidRPr="009C0A7B">
              <w:rPr>
                <w:rFonts w:ascii="Calibri" w:eastAsia="Calibri" w:hAnsi="Calibri" w:cs="Calibri"/>
                <w:bCs/>
                <w:sz w:val="20"/>
                <w:szCs w:val="20"/>
              </w:rPr>
              <w:t>5.1</w:t>
            </w:r>
          </w:p>
          <w:p w14:paraId="54331A4E" w14:textId="666F3DEA" w:rsidR="0030439D" w:rsidRPr="009C0A7B" w:rsidRDefault="00BD1ADD" w:rsidP="0030439D">
            <w:pPr>
              <w:jc w:val="center"/>
              <w:rPr>
                <w:rFonts w:ascii="Calibri" w:eastAsia="Calibri" w:hAnsi="Calibri" w:cs="Calibri"/>
                <w:bCs/>
                <w:sz w:val="20"/>
                <w:szCs w:val="20"/>
              </w:rPr>
            </w:pPr>
            <w:r w:rsidRPr="009C0A7B">
              <w:rPr>
                <w:rFonts w:ascii="Calibri" w:eastAsia="Calibri" w:hAnsi="Calibri" w:cs="Calibri"/>
                <w:bCs/>
                <w:sz w:val="20"/>
                <w:szCs w:val="20"/>
              </w:rPr>
              <w:t>2.81</w:t>
            </w:r>
          </w:p>
        </w:tc>
        <w:tc>
          <w:tcPr>
            <w:tcW w:w="1612" w:type="dxa"/>
          </w:tcPr>
          <w:p w14:paraId="47851368" w14:textId="77777777" w:rsidR="0030439D" w:rsidRPr="0030439D" w:rsidRDefault="0030439D" w:rsidP="0030439D">
            <w:pPr>
              <w:jc w:val="center"/>
              <w:rPr>
                <w:rFonts w:ascii="Calibri" w:eastAsia="Calibri" w:hAnsi="Calibri" w:cs="Calibri"/>
                <w:bCs/>
                <w:sz w:val="20"/>
                <w:szCs w:val="20"/>
              </w:rPr>
            </w:pPr>
          </w:p>
          <w:p w14:paraId="57464AEE"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3EB5779C" w14:textId="42516F7B"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4B0E9F" w:rsidRPr="0030439D" w14:paraId="02305905" w14:textId="77777777" w:rsidTr="0030439D">
        <w:tblPrEx>
          <w:tblLook w:val="04A0" w:firstRow="1" w:lastRow="0" w:firstColumn="1" w:lastColumn="0" w:noHBand="0" w:noVBand="1"/>
        </w:tblPrEx>
        <w:trPr>
          <w:trHeight w:val="1664"/>
          <w:jc w:val="center"/>
        </w:trPr>
        <w:tc>
          <w:tcPr>
            <w:tcW w:w="3253" w:type="dxa"/>
          </w:tcPr>
          <w:p w14:paraId="4BA60EED" w14:textId="6D128DA5" w:rsidR="004B0E9F" w:rsidRPr="0030439D" w:rsidRDefault="004B0E9F" w:rsidP="0030439D">
            <w:pPr>
              <w:jc w:val="center"/>
              <w:rPr>
                <w:rFonts w:ascii="Calibri" w:eastAsia="Calibri" w:hAnsi="Calibri" w:cs="Calibri"/>
                <w:bCs/>
                <w:sz w:val="20"/>
                <w:szCs w:val="20"/>
              </w:rPr>
            </w:pPr>
            <w:proofErr w:type="spellStart"/>
            <w:r>
              <w:rPr>
                <w:rFonts w:ascii="Calibri" w:eastAsia="Calibri" w:hAnsi="Calibri" w:cs="Calibri"/>
                <w:bCs/>
                <w:sz w:val="20"/>
                <w:szCs w:val="20"/>
              </w:rPr>
              <w:t>Perfluorohexanesulfonic</w:t>
            </w:r>
            <w:proofErr w:type="spellEnd"/>
            <w:r>
              <w:rPr>
                <w:rFonts w:ascii="Calibri" w:eastAsia="Calibri" w:hAnsi="Calibri" w:cs="Calibri"/>
                <w:bCs/>
                <w:sz w:val="20"/>
                <w:szCs w:val="20"/>
              </w:rPr>
              <w:t xml:space="preserve"> Acid (</w:t>
            </w:r>
            <w:proofErr w:type="spellStart"/>
            <w:r>
              <w:rPr>
                <w:rFonts w:ascii="Calibri" w:eastAsia="Calibri" w:hAnsi="Calibri" w:cs="Calibri"/>
                <w:bCs/>
                <w:sz w:val="20"/>
                <w:szCs w:val="20"/>
              </w:rPr>
              <w:t>PFHxS</w:t>
            </w:r>
            <w:proofErr w:type="spellEnd"/>
            <w:r>
              <w:rPr>
                <w:rFonts w:ascii="Calibri" w:eastAsia="Calibri" w:hAnsi="Calibri" w:cs="Calibri"/>
                <w:bCs/>
                <w:sz w:val="20"/>
                <w:szCs w:val="20"/>
              </w:rPr>
              <w:t>)</w:t>
            </w:r>
          </w:p>
        </w:tc>
        <w:tc>
          <w:tcPr>
            <w:tcW w:w="1283" w:type="dxa"/>
            <w:gridSpan w:val="2"/>
          </w:tcPr>
          <w:p w14:paraId="19A85A8E" w14:textId="7D99F5E1" w:rsidR="00A23333" w:rsidRPr="009C0A7B" w:rsidRDefault="00A23333"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6DEBCE5A" w14:textId="441CA30F" w:rsidR="009737C9" w:rsidRPr="009C0A7B" w:rsidRDefault="009737C9" w:rsidP="0030439D">
            <w:pPr>
              <w:jc w:val="center"/>
              <w:rPr>
                <w:rFonts w:ascii="Calibri" w:eastAsia="Calibri" w:hAnsi="Calibri" w:cs="Calibri"/>
                <w:bCs/>
                <w:sz w:val="20"/>
                <w:szCs w:val="20"/>
              </w:rPr>
            </w:pPr>
            <w:r w:rsidRPr="009C0A7B">
              <w:rPr>
                <w:rFonts w:ascii="Calibri" w:eastAsia="Calibri" w:hAnsi="Calibri" w:cs="Calibri"/>
                <w:bCs/>
                <w:sz w:val="20"/>
                <w:szCs w:val="20"/>
              </w:rPr>
              <w:t>6/30/25</w:t>
            </w:r>
          </w:p>
          <w:p w14:paraId="47258175" w14:textId="77777777" w:rsidR="004B0E9F" w:rsidRPr="009C0A7B" w:rsidRDefault="009737C9" w:rsidP="0030439D">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3C977570" w14:textId="2D4737DD" w:rsidR="00F87AF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3248D8ED" w14:textId="5E137C0C" w:rsidR="00A23333" w:rsidRPr="009C0A7B" w:rsidRDefault="009C5380" w:rsidP="0030439D">
            <w:pPr>
              <w:jc w:val="center"/>
              <w:rPr>
                <w:rFonts w:ascii="Calibri" w:eastAsia="Calibri" w:hAnsi="Calibri" w:cs="Calibri"/>
                <w:bCs/>
                <w:sz w:val="20"/>
                <w:szCs w:val="20"/>
              </w:rPr>
            </w:pPr>
            <w:r w:rsidRPr="009C0A7B">
              <w:rPr>
                <w:rFonts w:ascii="Calibri" w:eastAsia="Calibri" w:hAnsi="Calibri" w:cs="Calibri"/>
                <w:bCs/>
                <w:sz w:val="20"/>
                <w:szCs w:val="20"/>
              </w:rPr>
              <w:t>0.59</w:t>
            </w:r>
          </w:p>
          <w:p w14:paraId="2744D9AC" w14:textId="595879E3" w:rsidR="004B0E9F" w:rsidRPr="009C0A7B" w:rsidRDefault="009737C9"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2DADAABF" w14:textId="77777777" w:rsidR="009737C9" w:rsidRPr="009C0A7B" w:rsidRDefault="009737C9" w:rsidP="0030439D">
            <w:pPr>
              <w:jc w:val="center"/>
              <w:rPr>
                <w:rFonts w:ascii="Calibri" w:eastAsia="Calibri" w:hAnsi="Calibri" w:cs="Calibri"/>
                <w:bCs/>
                <w:sz w:val="20"/>
                <w:szCs w:val="20"/>
              </w:rPr>
            </w:pPr>
            <w:r w:rsidRPr="009C0A7B">
              <w:rPr>
                <w:rFonts w:ascii="Calibri" w:eastAsia="Calibri" w:hAnsi="Calibri" w:cs="Calibri"/>
                <w:bCs/>
                <w:sz w:val="20"/>
                <w:szCs w:val="20"/>
              </w:rPr>
              <w:t>0.70</w:t>
            </w:r>
          </w:p>
          <w:p w14:paraId="19810D47" w14:textId="6E51DEBA" w:rsidR="009E3C0A" w:rsidRPr="009C0A7B" w:rsidRDefault="009E3C0A"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tc>
        <w:tc>
          <w:tcPr>
            <w:tcW w:w="1612" w:type="dxa"/>
          </w:tcPr>
          <w:p w14:paraId="17301784" w14:textId="78553770" w:rsidR="004B0E9F" w:rsidRDefault="000006F8" w:rsidP="0030439D">
            <w:pPr>
              <w:jc w:val="center"/>
              <w:rPr>
                <w:rFonts w:ascii="Calibri" w:eastAsia="Calibri" w:hAnsi="Calibri" w:cs="Calibri"/>
                <w:bCs/>
                <w:sz w:val="20"/>
                <w:szCs w:val="20"/>
              </w:rPr>
            </w:pPr>
            <w:r>
              <w:rPr>
                <w:rFonts w:ascii="Calibri" w:eastAsia="Calibri" w:hAnsi="Calibri" w:cs="Calibri"/>
                <w:bCs/>
                <w:sz w:val="20"/>
                <w:szCs w:val="20"/>
              </w:rPr>
              <w:t>ng/L</w:t>
            </w:r>
          </w:p>
          <w:p w14:paraId="06E70A21" w14:textId="4ADAB73F" w:rsidR="000006F8" w:rsidRPr="0030439D" w:rsidRDefault="000006F8" w:rsidP="0030439D">
            <w:pPr>
              <w:jc w:val="center"/>
              <w:rPr>
                <w:rFonts w:ascii="Calibri" w:eastAsia="Calibri" w:hAnsi="Calibri" w:cs="Calibri"/>
                <w:bCs/>
                <w:sz w:val="20"/>
                <w:szCs w:val="20"/>
              </w:rPr>
            </w:pPr>
          </w:p>
        </w:tc>
        <w:tc>
          <w:tcPr>
            <w:tcW w:w="3312" w:type="dxa"/>
          </w:tcPr>
          <w:p w14:paraId="687C4357" w14:textId="2A0987D9" w:rsidR="004B0E9F" w:rsidRPr="0030439D" w:rsidRDefault="000006F8"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16E20ED7" w14:textId="77777777" w:rsidTr="0030439D">
        <w:tblPrEx>
          <w:tblLook w:val="04A0" w:firstRow="1" w:lastRow="0" w:firstColumn="1" w:lastColumn="0" w:noHBand="0" w:noVBand="1"/>
        </w:tblPrEx>
        <w:trPr>
          <w:jc w:val="center"/>
        </w:trPr>
        <w:tc>
          <w:tcPr>
            <w:tcW w:w="3253" w:type="dxa"/>
          </w:tcPr>
          <w:p w14:paraId="54C54513" w14:textId="77777777" w:rsidR="0030439D" w:rsidRPr="0030439D" w:rsidRDefault="0030439D" w:rsidP="0030439D">
            <w:pPr>
              <w:jc w:val="center"/>
              <w:rPr>
                <w:rFonts w:ascii="Calibri" w:eastAsia="Calibri" w:hAnsi="Calibri" w:cs="Calibri"/>
                <w:bCs/>
                <w:sz w:val="20"/>
                <w:szCs w:val="20"/>
              </w:rPr>
            </w:pPr>
          </w:p>
          <w:p w14:paraId="2EF7C1F2"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Perfluorohexanesulfonic</w:t>
            </w:r>
            <w:proofErr w:type="spellEnd"/>
            <w:r w:rsidRPr="0030439D">
              <w:rPr>
                <w:rFonts w:ascii="Calibri" w:eastAsia="Calibri" w:hAnsi="Calibri" w:cs="Calibri"/>
                <w:bCs/>
                <w:sz w:val="20"/>
                <w:szCs w:val="20"/>
              </w:rPr>
              <w:t xml:space="preserve"> Acid (</w:t>
            </w:r>
            <w:proofErr w:type="spellStart"/>
            <w:r w:rsidRPr="0030439D">
              <w:rPr>
                <w:rFonts w:ascii="Calibri" w:eastAsia="Calibri" w:hAnsi="Calibri" w:cs="Calibri"/>
                <w:bCs/>
                <w:sz w:val="20"/>
                <w:szCs w:val="20"/>
              </w:rPr>
              <w:t>PFHpA</w:t>
            </w:r>
            <w:proofErr w:type="spellEnd"/>
            <w:r w:rsidRPr="0030439D">
              <w:rPr>
                <w:rFonts w:ascii="Calibri" w:eastAsia="Calibri" w:hAnsi="Calibri" w:cs="Calibri"/>
                <w:bCs/>
                <w:sz w:val="20"/>
                <w:szCs w:val="20"/>
              </w:rPr>
              <w:t>)</w:t>
            </w:r>
          </w:p>
        </w:tc>
        <w:tc>
          <w:tcPr>
            <w:tcW w:w="1283" w:type="dxa"/>
            <w:gridSpan w:val="2"/>
          </w:tcPr>
          <w:p w14:paraId="71D824CC" w14:textId="42EAE228" w:rsidR="0030439D" w:rsidRPr="009C0A7B" w:rsidRDefault="00A23333"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54B35FEC" w14:textId="77777777" w:rsidR="00A649A4" w:rsidRPr="009C0A7B" w:rsidRDefault="00A649A4" w:rsidP="00A649A4">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65D6334C"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300B3DD5" w14:textId="7F04DB9F"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3A4FD80A" w14:textId="414DA890" w:rsidR="0030439D" w:rsidRPr="009C0A7B" w:rsidRDefault="00992E9B" w:rsidP="0030439D">
            <w:pPr>
              <w:jc w:val="center"/>
              <w:rPr>
                <w:rFonts w:ascii="Calibri" w:eastAsia="Calibri" w:hAnsi="Calibri" w:cs="Calibri"/>
                <w:bCs/>
                <w:sz w:val="20"/>
                <w:szCs w:val="20"/>
              </w:rPr>
            </w:pPr>
            <w:r w:rsidRPr="009C0A7B">
              <w:rPr>
                <w:rFonts w:ascii="Calibri" w:eastAsia="Calibri" w:hAnsi="Calibri" w:cs="Calibri"/>
                <w:bCs/>
                <w:sz w:val="20"/>
                <w:szCs w:val="20"/>
              </w:rPr>
              <w:t>1.9</w:t>
            </w:r>
          </w:p>
          <w:p w14:paraId="241FD24C" w14:textId="558C0664" w:rsidR="0030439D" w:rsidRPr="009C0A7B" w:rsidRDefault="00A649A4" w:rsidP="0030439D">
            <w:pPr>
              <w:jc w:val="center"/>
              <w:rPr>
                <w:rFonts w:ascii="Calibri" w:eastAsia="Calibri" w:hAnsi="Calibri" w:cs="Calibri"/>
                <w:bCs/>
                <w:sz w:val="20"/>
                <w:szCs w:val="20"/>
              </w:rPr>
            </w:pPr>
            <w:r w:rsidRPr="009C0A7B">
              <w:rPr>
                <w:rFonts w:ascii="Calibri" w:eastAsia="Calibri" w:hAnsi="Calibri" w:cs="Calibri"/>
                <w:bCs/>
                <w:sz w:val="20"/>
                <w:szCs w:val="20"/>
              </w:rPr>
              <w:t>1.1</w:t>
            </w:r>
          </w:p>
          <w:p w14:paraId="73D37F34" w14:textId="3E08EA41" w:rsidR="0030439D" w:rsidRPr="009C0A7B" w:rsidRDefault="00FF5AED" w:rsidP="0030439D">
            <w:pPr>
              <w:jc w:val="center"/>
              <w:rPr>
                <w:rFonts w:ascii="Calibri" w:eastAsia="Calibri" w:hAnsi="Calibri" w:cs="Calibri"/>
                <w:bCs/>
                <w:sz w:val="20"/>
                <w:szCs w:val="20"/>
              </w:rPr>
            </w:pPr>
            <w:r w:rsidRPr="009C0A7B">
              <w:rPr>
                <w:rFonts w:ascii="Calibri" w:eastAsia="Calibri" w:hAnsi="Calibri" w:cs="Calibri"/>
                <w:bCs/>
                <w:sz w:val="20"/>
                <w:szCs w:val="20"/>
              </w:rPr>
              <w:t>3.1</w:t>
            </w:r>
          </w:p>
          <w:p w14:paraId="13C3E6AE" w14:textId="65EA644E" w:rsidR="0030439D" w:rsidRPr="009C0A7B" w:rsidRDefault="00A462F9" w:rsidP="0030439D">
            <w:pPr>
              <w:jc w:val="center"/>
              <w:rPr>
                <w:rFonts w:ascii="Calibri" w:eastAsia="Calibri" w:hAnsi="Calibri" w:cs="Calibri"/>
                <w:bCs/>
                <w:sz w:val="20"/>
                <w:szCs w:val="20"/>
              </w:rPr>
            </w:pPr>
            <w:r w:rsidRPr="009C0A7B">
              <w:rPr>
                <w:rFonts w:ascii="Calibri" w:eastAsia="Calibri" w:hAnsi="Calibri" w:cs="Calibri"/>
                <w:bCs/>
                <w:sz w:val="20"/>
                <w:szCs w:val="20"/>
              </w:rPr>
              <w:t>1.87</w:t>
            </w:r>
          </w:p>
        </w:tc>
        <w:tc>
          <w:tcPr>
            <w:tcW w:w="1612" w:type="dxa"/>
          </w:tcPr>
          <w:p w14:paraId="5D754D31" w14:textId="77777777" w:rsidR="0030439D" w:rsidRPr="0030439D" w:rsidRDefault="0030439D" w:rsidP="0030439D">
            <w:pPr>
              <w:jc w:val="center"/>
              <w:rPr>
                <w:rFonts w:ascii="Calibri" w:eastAsia="Calibri" w:hAnsi="Calibri" w:cs="Calibri"/>
                <w:bCs/>
                <w:sz w:val="20"/>
                <w:szCs w:val="20"/>
              </w:rPr>
            </w:pPr>
          </w:p>
          <w:p w14:paraId="781F428A"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62489DFE"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707273F9" w14:textId="77777777" w:rsidTr="0030439D">
        <w:tblPrEx>
          <w:tblLook w:val="04A0" w:firstRow="1" w:lastRow="0" w:firstColumn="1" w:lastColumn="0" w:noHBand="0" w:noVBand="1"/>
        </w:tblPrEx>
        <w:trPr>
          <w:jc w:val="center"/>
        </w:trPr>
        <w:tc>
          <w:tcPr>
            <w:tcW w:w="3253" w:type="dxa"/>
          </w:tcPr>
          <w:p w14:paraId="7960015A" w14:textId="77777777" w:rsidR="0030439D" w:rsidRPr="0030439D" w:rsidRDefault="0030439D" w:rsidP="0030439D">
            <w:pPr>
              <w:jc w:val="center"/>
              <w:rPr>
                <w:rFonts w:ascii="Calibri" w:eastAsia="Calibri" w:hAnsi="Calibri" w:cs="Calibri"/>
                <w:bCs/>
                <w:sz w:val="20"/>
                <w:szCs w:val="20"/>
              </w:rPr>
            </w:pPr>
          </w:p>
          <w:p w14:paraId="7320E330"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Perflourooctanesulfonic</w:t>
            </w:r>
            <w:proofErr w:type="spellEnd"/>
            <w:r w:rsidRPr="0030439D">
              <w:rPr>
                <w:rFonts w:ascii="Calibri" w:eastAsia="Calibri" w:hAnsi="Calibri" w:cs="Calibri"/>
                <w:bCs/>
                <w:sz w:val="20"/>
                <w:szCs w:val="20"/>
              </w:rPr>
              <w:t xml:space="preserve"> acid (6:2FTS)</w:t>
            </w:r>
          </w:p>
        </w:tc>
        <w:tc>
          <w:tcPr>
            <w:tcW w:w="1283" w:type="dxa"/>
            <w:gridSpan w:val="2"/>
          </w:tcPr>
          <w:p w14:paraId="4FB88E44" w14:textId="0730E4CB" w:rsidR="0030439D" w:rsidRPr="009C0A7B" w:rsidRDefault="00CB4D64"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169DA774" w14:textId="77777777" w:rsidR="00233864" w:rsidRPr="009C0A7B" w:rsidRDefault="00233864" w:rsidP="00233864">
            <w:pPr>
              <w:jc w:val="center"/>
              <w:rPr>
                <w:rFonts w:ascii="Calibri" w:eastAsia="Calibri" w:hAnsi="Calibri" w:cs="Calibri"/>
                <w:bCs/>
                <w:sz w:val="20"/>
                <w:szCs w:val="20"/>
              </w:rPr>
            </w:pPr>
            <w:r w:rsidRPr="009C0A7B">
              <w:rPr>
                <w:rFonts w:ascii="Calibri" w:eastAsia="Calibri" w:hAnsi="Calibri" w:cs="Calibri"/>
                <w:bCs/>
                <w:sz w:val="20"/>
                <w:szCs w:val="20"/>
              </w:rPr>
              <w:t>6/30/2025</w:t>
            </w:r>
          </w:p>
          <w:p w14:paraId="59E1BB85"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3D0CC978" w14:textId="1F7F5C72"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2E99E6A6" w14:textId="53B60E50" w:rsidR="0030439D" w:rsidRPr="009C0A7B" w:rsidRDefault="00B856B8"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613230EA" w14:textId="094825CC" w:rsidR="0030439D" w:rsidRPr="009C0A7B" w:rsidRDefault="00233864"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5D8B6D34" w14:textId="77777777" w:rsidR="0030439D" w:rsidRPr="009C0A7B" w:rsidRDefault="0030439D"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48E948D2" w14:textId="1085FB9D" w:rsidR="0030439D" w:rsidRPr="009C0A7B" w:rsidRDefault="00114C44"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tc>
        <w:tc>
          <w:tcPr>
            <w:tcW w:w="1612" w:type="dxa"/>
          </w:tcPr>
          <w:p w14:paraId="389B6D77" w14:textId="77777777" w:rsidR="0030439D" w:rsidRPr="0030439D" w:rsidRDefault="0030439D" w:rsidP="0030439D">
            <w:pPr>
              <w:jc w:val="center"/>
              <w:rPr>
                <w:rFonts w:ascii="Calibri" w:eastAsia="Calibri" w:hAnsi="Calibri" w:cs="Calibri"/>
                <w:bCs/>
                <w:sz w:val="20"/>
                <w:szCs w:val="20"/>
              </w:rPr>
            </w:pPr>
          </w:p>
          <w:p w14:paraId="3DC34B84"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0834E644"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30439D" w:rsidRPr="0030439D" w14:paraId="0AE81685" w14:textId="77777777" w:rsidTr="0030439D">
        <w:tblPrEx>
          <w:tblLook w:val="04A0" w:firstRow="1" w:lastRow="0" w:firstColumn="1" w:lastColumn="0" w:noHBand="0" w:noVBand="1"/>
        </w:tblPrEx>
        <w:trPr>
          <w:jc w:val="center"/>
        </w:trPr>
        <w:tc>
          <w:tcPr>
            <w:tcW w:w="10710" w:type="dxa"/>
            <w:gridSpan w:val="7"/>
          </w:tcPr>
          <w:p w14:paraId="71D81D47" w14:textId="77777777" w:rsidR="0030439D" w:rsidRPr="009C0A7B" w:rsidRDefault="0030439D" w:rsidP="0030439D">
            <w:pPr>
              <w:rPr>
                <w:rFonts w:ascii="Calibri" w:eastAsia="Calibri" w:hAnsi="Calibri" w:cs="Calibri"/>
                <w:bCs/>
                <w:sz w:val="20"/>
                <w:szCs w:val="20"/>
              </w:rPr>
            </w:pPr>
            <w:r w:rsidRPr="009C0A7B">
              <w:rPr>
                <w:rFonts w:ascii="Calibri" w:eastAsia="Calibri" w:hAnsi="Calibri" w:cs="Calibri"/>
                <w:b/>
                <w:sz w:val="20"/>
                <w:szCs w:val="20"/>
              </w:rPr>
              <w:t>Synthetic Organic contaminants Well #5</w:t>
            </w:r>
          </w:p>
        </w:tc>
      </w:tr>
      <w:tr w:rsidR="0030439D" w:rsidRPr="0030439D" w14:paraId="77C816C8" w14:textId="77777777" w:rsidTr="0030439D">
        <w:tblPrEx>
          <w:tblLook w:val="04A0" w:firstRow="1" w:lastRow="0" w:firstColumn="1" w:lastColumn="0" w:noHBand="0" w:noVBand="1"/>
        </w:tblPrEx>
        <w:trPr>
          <w:jc w:val="center"/>
        </w:trPr>
        <w:tc>
          <w:tcPr>
            <w:tcW w:w="3253" w:type="dxa"/>
          </w:tcPr>
          <w:p w14:paraId="04B4AB2F" w14:textId="77777777" w:rsidR="0030439D" w:rsidRPr="0030439D" w:rsidRDefault="0030439D" w:rsidP="0030439D">
            <w:pPr>
              <w:jc w:val="center"/>
              <w:rPr>
                <w:rFonts w:ascii="Calibri" w:eastAsia="Calibri" w:hAnsi="Calibri" w:cs="Calibri"/>
                <w:bCs/>
                <w:sz w:val="20"/>
                <w:szCs w:val="20"/>
              </w:rPr>
            </w:pPr>
            <w:proofErr w:type="spellStart"/>
            <w:r w:rsidRPr="0030439D">
              <w:rPr>
                <w:rFonts w:ascii="Calibri" w:eastAsia="Calibri" w:hAnsi="Calibri" w:cs="Calibri"/>
                <w:bCs/>
                <w:sz w:val="20"/>
                <w:szCs w:val="20"/>
              </w:rPr>
              <w:t>Perflourooctanesulfonic</w:t>
            </w:r>
            <w:proofErr w:type="spellEnd"/>
            <w:r w:rsidRPr="0030439D">
              <w:rPr>
                <w:rFonts w:ascii="Calibri" w:eastAsia="Calibri" w:hAnsi="Calibri" w:cs="Calibri"/>
                <w:bCs/>
                <w:sz w:val="20"/>
                <w:szCs w:val="20"/>
              </w:rPr>
              <w:t xml:space="preserve"> acid (6:2FTS)</w:t>
            </w:r>
          </w:p>
        </w:tc>
        <w:tc>
          <w:tcPr>
            <w:tcW w:w="1283" w:type="dxa"/>
            <w:gridSpan w:val="2"/>
          </w:tcPr>
          <w:p w14:paraId="1DA90652" w14:textId="051E8C45" w:rsidR="00CB4D64" w:rsidRPr="009C0A7B" w:rsidRDefault="00CB4D64" w:rsidP="0030439D">
            <w:pPr>
              <w:jc w:val="center"/>
              <w:rPr>
                <w:rFonts w:ascii="Calibri" w:eastAsia="Calibri" w:hAnsi="Calibri" w:cs="Calibri"/>
                <w:bCs/>
                <w:sz w:val="20"/>
                <w:szCs w:val="20"/>
              </w:rPr>
            </w:pPr>
            <w:r w:rsidRPr="009C0A7B">
              <w:rPr>
                <w:rFonts w:ascii="Calibri" w:eastAsia="Calibri" w:hAnsi="Calibri" w:cs="Calibri"/>
                <w:bCs/>
                <w:sz w:val="20"/>
                <w:szCs w:val="20"/>
              </w:rPr>
              <w:t>3/26/2025</w:t>
            </w:r>
          </w:p>
          <w:p w14:paraId="2217ECC3" w14:textId="76FE87B4" w:rsidR="0030439D" w:rsidRPr="009C0A7B" w:rsidRDefault="00CA48D8" w:rsidP="0030439D">
            <w:pPr>
              <w:jc w:val="center"/>
              <w:rPr>
                <w:rFonts w:ascii="Calibri" w:eastAsia="Calibri" w:hAnsi="Calibri" w:cs="Calibri"/>
                <w:bCs/>
                <w:sz w:val="20"/>
                <w:szCs w:val="20"/>
              </w:rPr>
            </w:pPr>
            <w:r w:rsidRPr="009C0A7B">
              <w:rPr>
                <w:rFonts w:ascii="Calibri" w:eastAsia="Calibri" w:hAnsi="Calibri" w:cs="Calibri"/>
                <w:bCs/>
                <w:sz w:val="20"/>
                <w:szCs w:val="20"/>
              </w:rPr>
              <w:t>6/30/25</w:t>
            </w:r>
          </w:p>
          <w:p w14:paraId="357BB6D0"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382B9163" w14:textId="388C052F" w:rsidR="0030439D" w:rsidRPr="009C0A7B" w:rsidRDefault="00F87AFD" w:rsidP="0030439D">
            <w:pPr>
              <w:jc w:val="center"/>
              <w:rPr>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3C06671E" w14:textId="10798905" w:rsidR="00CB4D64" w:rsidRPr="009C0A7B" w:rsidRDefault="000B559F"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7A755083" w14:textId="608A7DBB" w:rsidR="0030439D" w:rsidRPr="009C0A7B" w:rsidRDefault="00CA48D8"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019EB1B9" w14:textId="77777777" w:rsidR="0030439D" w:rsidRPr="009C0A7B" w:rsidRDefault="0030439D"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4014AAB3" w14:textId="12E91466" w:rsidR="0030439D" w:rsidRPr="009C0A7B" w:rsidRDefault="00F35867"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tc>
        <w:tc>
          <w:tcPr>
            <w:tcW w:w="1612" w:type="dxa"/>
          </w:tcPr>
          <w:p w14:paraId="73E55A1C" w14:textId="77777777" w:rsidR="0030439D" w:rsidRPr="0030439D" w:rsidRDefault="0030439D" w:rsidP="0030439D">
            <w:pPr>
              <w:jc w:val="center"/>
              <w:rPr>
                <w:rFonts w:ascii="Calibri" w:eastAsia="Calibri" w:hAnsi="Calibri" w:cs="Calibri"/>
                <w:bCs/>
                <w:sz w:val="20"/>
                <w:szCs w:val="20"/>
              </w:rPr>
            </w:pPr>
          </w:p>
          <w:p w14:paraId="40BEDB9C" w14:textId="77777777" w:rsidR="0030439D" w:rsidRPr="0030439D" w:rsidRDefault="0030439D" w:rsidP="0030439D">
            <w:pPr>
              <w:jc w:val="center"/>
              <w:rPr>
                <w:rFonts w:ascii="Calibri" w:eastAsia="Calibri" w:hAnsi="Calibri" w:cs="Calibri"/>
                <w:bCs/>
                <w:sz w:val="20"/>
                <w:szCs w:val="20"/>
              </w:rPr>
            </w:pPr>
            <w:r w:rsidRPr="0030439D">
              <w:rPr>
                <w:rFonts w:ascii="Calibri" w:eastAsia="Calibri" w:hAnsi="Calibri" w:cs="Calibri"/>
                <w:bCs/>
                <w:sz w:val="20"/>
                <w:szCs w:val="20"/>
              </w:rPr>
              <w:t>ng/l</w:t>
            </w:r>
          </w:p>
        </w:tc>
        <w:tc>
          <w:tcPr>
            <w:tcW w:w="3312" w:type="dxa"/>
          </w:tcPr>
          <w:p w14:paraId="74FBB7D3" w14:textId="77777777" w:rsidR="0030439D" w:rsidRPr="0030439D" w:rsidRDefault="0030439D" w:rsidP="0030439D">
            <w:pPr>
              <w:rPr>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F13992" w:rsidRPr="0030439D" w14:paraId="5EC77F66" w14:textId="77777777" w:rsidTr="0030439D">
        <w:tblPrEx>
          <w:tblLook w:val="04A0" w:firstRow="1" w:lastRow="0" w:firstColumn="1" w:lastColumn="0" w:noHBand="0" w:noVBand="1"/>
        </w:tblPrEx>
        <w:trPr>
          <w:jc w:val="center"/>
          <w:ins w:id="0" w:author="Jonathan Soukup" w:date="2026-05-26T09:19:00Z"/>
        </w:trPr>
        <w:tc>
          <w:tcPr>
            <w:tcW w:w="3253" w:type="dxa"/>
          </w:tcPr>
          <w:p w14:paraId="118793FF" w14:textId="2901C323" w:rsidR="00F13992" w:rsidRPr="0030439D" w:rsidRDefault="00493443" w:rsidP="0030439D">
            <w:pPr>
              <w:jc w:val="center"/>
              <w:rPr>
                <w:ins w:id="1" w:author="Jonathan Soukup" w:date="2026-05-26T09:19:00Z" w16du:dateUtc="2026-05-26T13:19:00Z"/>
                <w:rFonts w:ascii="Calibri" w:eastAsia="Calibri" w:hAnsi="Calibri" w:cs="Calibri"/>
                <w:bCs/>
                <w:sz w:val="20"/>
                <w:szCs w:val="20"/>
              </w:rPr>
            </w:pPr>
            <w:proofErr w:type="spellStart"/>
            <w:r>
              <w:rPr>
                <w:rFonts w:ascii="Calibri" w:eastAsia="Calibri" w:hAnsi="Calibri" w:cs="Calibri"/>
                <w:bCs/>
                <w:sz w:val="20"/>
                <w:szCs w:val="20"/>
              </w:rPr>
              <w:t>Perfluorobutanoic</w:t>
            </w:r>
            <w:proofErr w:type="spellEnd"/>
            <w:r>
              <w:rPr>
                <w:rFonts w:ascii="Calibri" w:eastAsia="Calibri" w:hAnsi="Calibri" w:cs="Calibri"/>
                <w:bCs/>
                <w:sz w:val="20"/>
                <w:szCs w:val="20"/>
              </w:rPr>
              <w:t xml:space="preserve"> acid (PFBA)</w:t>
            </w:r>
          </w:p>
        </w:tc>
        <w:tc>
          <w:tcPr>
            <w:tcW w:w="1283" w:type="dxa"/>
            <w:gridSpan w:val="2"/>
          </w:tcPr>
          <w:p w14:paraId="245D4F6D" w14:textId="56E746B6" w:rsidR="00CB4D64" w:rsidRPr="009C0A7B" w:rsidRDefault="00CB4D64" w:rsidP="0030439D">
            <w:pPr>
              <w:jc w:val="center"/>
              <w:rPr>
                <w:rFonts w:ascii="Calibri" w:hAnsi="Calibri" w:cs="Calibri"/>
                <w:color w:val="000000"/>
                <w:sz w:val="20"/>
                <w:szCs w:val="20"/>
              </w:rPr>
            </w:pPr>
            <w:r w:rsidRPr="009C0A7B">
              <w:rPr>
                <w:rFonts w:ascii="Calibri" w:eastAsia="Calibri" w:hAnsi="Calibri" w:cs="Calibri"/>
                <w:bCs/>
                <w:sz w:val="20"/>
                <w:szCs w:val="20"/>
              </w:rPr>
              <w:t>3/26/2025</w:t>
            </w:r>
          </w:p>
          <w:p w14:paraId="77F893E6" w14:textId="3E24C9C5" w:rsidR="00F13992" w:rsidRPr="009C0A7B" w:rsidRDefault="00493443" w:rsidP="0030439D">
            <w:pPr>
              <w:jc w:val="center"/>
              <w:rPr>
                <w:rFonts w:ascii="Calibri" w:hAnsi="Calibri" w:cs="Calibri"/>
                <w:color w:val="000000"/>
                <w:sz w:val="20"/>
                <w:szCs w:val="20"/>
              </w:rPr>
            </w:pPr>
            <w:r w:rsidRPr="009C0A7B">
              <w:rPr>
                <w:rFonts w:ascii="Calibri" w:hAnsi="Calibri" w:cs="Calibri"/>
                <w:color w:val="000000"/>
                <w:sz w:val="20"/>
                <w:szCs w:val="20"/>
              </w:rPr>
              <w:t>6/30/25</w:t>
            </w:r>
          </w:p>
          <w:p w14:paraId="5B69930E"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19454DAB" w14:textId="56E2776E" w:rsidR="004A21A1" w:rsidRPr="009C0A7B" w:rsidRDefault="00F87AFD" w:rsidP="0030439D">
            <w:pPr>
              <w:jc w:val="center"/>
              <w:rPr>
                <w:ins w:id="2" w:author="Jonathan Soukup" w:date="2026-05-26T09:19:00Z" w16du:dateUtc="2026-05-26T13:19:00Z"/>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2E8B2222" w14:textId="1B2ACD8C" w:rsidR="00CB4D64" w:rsidRPr="009C0A7B" w:rsidRDefault="000B559F" w:rsidP="0030439D">
            <w:pPr>
              <w:jc w:val="center"/>
              <w:rPr>
                <w:rFonts w:ascii="Calibri" w:eastAsia="Calibri" w:hAnsi="Calibri" w:cs="Calibri"/>
                <w:bCs/>
                <w:sz w:val="20"/>
                <w:szCs w:val="20"/>
              </w:rPr>
            </w:pPr>
            <w:r w:rsidRPr="009C0A7B">
              <w:rPr>
                <w:rFonts w:ascii="Calibri" w:eastAsia="Calibri" w:hAnsi="Calibri" w:cs="Calibri"/>
                <w:bCs/>
                <w:sz w:val="20"/>
                <w:szCs w:val="20"/>
              </w:rPr>
              <w:t>0.6</w:t>
            </w:r>
          </w:p>
          <w:p w14:paraId="044DA7F3" w14:textId="66BAFD0F" w:rsidR="00F13992" w:rsidRPr="009C0A7B" w:rsidRDefault="00493443" w:rsidP="0030439D">
            <w:pPr>
              <w:jc w:val="center"/>
              <w:rPr>
                <w:rFonts w:ascii="Calibri" w:eastAsia="Calibri" w:hAnsi="Calibri" w:cs="Calibri"/>
                <w:bCs/>
                <w:sz w:val="20"/>
                <w:szCs w:val="20"/>
              </w:rPr>
            </w:pPr>
            <w:r w:rsidRPr="009C0A7B">
              <w:rPr>
                <w:rFonts w:ascii="Calibri" w:eastAsia="Calibri" w:hAnsi="Calibri" w:cs="Calibri"/>
                <w:bCs/>
                <w:sz w:val="20"/>
                <w:szCs w:val="20"/>
              </w:rPr>
              <w:t>1.1</w:t>
            </w:r>
          </w:p>
          <w:p w14:paraId="5E95F4A5" w14:textId="77777777" w:rsidR="004A21A1" w:rsidRPr="009C0A7B" w:rsidRDefault="00922AEB" w:rsidP="0030439D">
            <w:pPr>
              <w:jc w:val="center"/>
              <w:rPr>
                <w:rFonts w:ascii="Calibri" w:eastAsia="Calibri" w:hAnsi="Calibri" w:cs="Calibri"/>
                <w:bCs/>
                <w:sz w:val="20"/>
                <w:szCs w:val="20"/>
              </w:rPr>
            </w:pPr>
            <w:r w:rsidRPr="009C0A7B">
              <w:rPr>
                <w:rFonts w:ascii="Calibri" w:eastAsia="Calibri" w:hAnsi="Calibri" w:cs="Calibri"/>
                <w:bCs/>
                <w:sz w:val="20"/>
                <w:szCs w:val="20"/>
              </w:rPr>
              <w:t>ND</w:t>
            </w:r>
          </w:p>
          <w:p w14:paraId="12C15D29" w14:textId="7DC3CD3F" w:rsidR="00F35867" w:rsidRPr="009C0A7B" w:rsidRDefault="00F35867" w:rsidP="0030439D">
            <w:pPr>
              <w:jc w:val="center"/>
              <w:rPr>
                <w:ins w:id="3" w:author="Jonathan Soukup" w:date="2026-05-26T09:19:00Z" w16du:dateUtc="2026-05-26T13:19:00Z"/>
                <w:rFonts w:ascii="Calibri" w:eastAsia="Calibri" w:hAnsi="Calibri" w:cs="Calibri"/>
                <w:bCs/>
                <w:sz w:val="20"/>
                <w:szCs w:val="20"/>
              </w:rPr>
            </w:pPr>
            <w:r w:rsidRPr="009C0A7B">
              <w:rPr>
                <w:rFonts w:ascii="Calibri" w:eastAsia="Calibri" w:hAnsi="Calibri" w:cs="Calibri"/>
                <w:bCs/>
                <w:sz w:val="20"/>
                <w:szCs w:val="20"/>
              </w:rPr>
              <w:t>ND</w:t>
            </w:r>
          </w:p>
        </w:tc>
        <w:tc>
          <w:tcPr>
            <w:tcW w:w="1612" w:type="dxa"/>
          </w:tcPr>
          <w:p w14:paraId="1F1F9EAD" w14:textId="2CCC19EB" w:rsidR="00F13992" w:rsidRPr="0030439D" w:rsidRDefault="00493443" w:rsidP="0030439D">
            <w:pPr>
              <w:jc w:val="center"/>
              <w:rPr>
                <w:ins w:id="4" w:author="Jonathan Soukup" w:date="2026-05-26T09:19:00Z" w16du:dateUtc="2026-05-26T13:19:00Z"/>
                <w:rFonts w:ascii="Calibri" w:eastAsia="Calibri" w:hAnsi="Calibri" w:cs="Calibri"/>
                <w:bCs/>
                <w:sz w:val="20"/>
                <w:szCs w:val="20"/>
              </w:rPr>
            </w:pPr>
            <w:r>
              <w:rPr>
                <w:rFonts w:ascii="Calibri" w:eastAsia="Calibri" w:hAnsi="Calibri" w:cs="Calibri"/>
                <w:bCs/>
                <w:sz w:val="20"/>
                <w:szCs w:val="20"/>
              </w:rPr>
              <w:t>ng/L</w:t>
            </w:r>
          </w:p>
        </w:tc>
        <w:tc>
          <w:tcPr>
            <w:tcW w:w="3312" w:type="dxa"/>
          </w:tcPr>
          <w:p w14:paraId="1B170FD8" w14:textId="04CA4BC8" w:rsidR="00F13992" w:rsidRPr="0030439D" w:rsidRDefault="00493443" w:rsidP="0030439D">
            <w:pPr>
              <w:rPr>
                <w:ins w:id="5" w:author="Jonathan Soukup" w:date="2026-05-26T09:19:00Z" w16du:dateUtc="2026-05-26T13:19:00Z"/>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r w:rsidR="00F13992" w:rsidRPr="0030439D" w14:paraId="29182F80" w14:textId="77777777" w:rsidTr="0030439D">
        <w:tblPrEx>
          <w:tblLook w:val="04A0" w:firstRow="1" w:lastRow="0" w:firstColumn="1" w:lastColumn="0" w:noHBand="0" w:noVBand="1"/>
        </w:tblPrEx>
        <w:trPr>
          <w:jc w:val="center"/>
          <w:ins w:id="6" w:author="Jonathan Soukup" w:date="2026-05-26T09:20:00Z"/>
        </w:trPr>
        <w:tc>
          <w:tcPr>
            <w:tcW w:w="3253" w:type="dxa"/>
          </w:tcPr>
          <w:p w14:paraId="57C33EDF" w14:textId="4B085051" w:rsidR="00F13992" w:rsidRPr="0030439D" w:rsidRDefault="00493443" w:rsidP="0030439D">
            <w:pPr>
              <w:jc w:val="center"/>
              <w:rPr>
                <w:ins w:id="7" w:author="Jonathan Soukup" w:date="2026-05-26T09:20:00Z" w16du:dateUtc="2026-05-26T13:20:00Z"/>
                <w:rFonts w:ascii="Calibri" w:eastAsia="Calibri" w:hAnsi="Calibri" w:cs="Calibri"/>
                <w:bCs/>
                <w:sz w:val="20"/>
                <w:szCs w:val="20"/>
              </w:rPr>
            </w:pPr>
            <w:proofErr w:type="spellStart"/>
            <w:r>
              <w:rPr>
                <w:rFonts w:ascii="Calibri" w:eastAsia="Calibri" w:hAnsi="Calibri" w:cs="Calibri"/>
                <w:bCs/>
                <w:sz w:val="20"/>
                <w:szCs w:val="20"/>
              </w:rPr>
              <w:t>Perfluorobutanesolfonic</w:t>
            </w:r>
            <w:proofErr w:type="spellEnd"/>
            <w:r>
              <w:rPr>
                <w:rFonts w:ascii="Calibri" w:eastAsia="Calibri" w:hAnsi="Calibri" w:cs="Calibri"/>
                <w:bCs/>
                <w:sz w:val="20"/>
                <w:szCs w:val="20"/>
              </w:rPr>
              <w:t xml:space="preserve"> acid (PFBS)</w:t>
            </w:r>
          </w:p>
        </w:tc>
        <w:tc>
          <w:tcPr>
            <w:tcW w:w="1283" w:type="dxa"/>
            <w:gridSpan w:val="2"/>
          </w:tcPr>
          <w:p w14:paraId="503A876A" w14:textId="78D967A0" w:rsidR="00CB4D64" w:rsidRPr="009C0A7B" w:rsidRDefault="00CB4D64" w:rsidP="0030439D">
            <w:pPr>
              <w:jc w:val="center"/>
              <w:rPr>
                <w:rFonts w:ascii="Calibri" w:hAnsi="Calibri" w:cs="Calibri"/>
                <w:color w:val="000000"/>
                <w:sz w:val="20"/>
                <w:szCs w:val="20"/>
              </w:rPr>
            </w:pPr>
            <w:r w:rsidRPr="009C0A7B">
              <w:rPr>
                <w:rFonts w:ascii="Calibri" w:eastAsia="Calibri" w:hAnsi="Calibri" w:cs="Calibri"/>
                <w:bCs/>
                <w:sz w:val="20"/>
                <w:szCs w:val="20"/>
              </w:rPr>
              <w:t>3/26/2025</w:t>
            </w:r>
          </w:p>
          <w:p w14:paraId="29A1CAAD" w14:textId="7DBCD4BE" w:rsidR="00F13992" w:rsidRPr="009C0A7B" w:rsidRDefault="00493443" w:rsidP="0030439D">
            <w:pPr>
              <w:jc w:val="center"/>
              <w:rPr>
                <w:rFonts w:ascii="Calibri" w:hAnsi="Calibri" w:cs="Calibri"/>
                <w:color w:val="000000"/>
                <w:sz w:val="20"/>
                <w:szCs w:val="20"/>
              </w:rPr>
            </w:pPr>
            <w:r w:rsidRPr="009C0A7B">
              <w:rPr>
                <w:rFonts w:ascii="Calibri" w:hAnsi="Calibri" w:cs="Calibri"/>
                <w:color w:val="000000"/>
                <w:sz w:val="20"/>
                <w:szCs w:val="20"/>
              </w:rPr>
              <w:t>6/30/25</w:t>
            </w:r>
          </w:p>
          <w:p w14:paraId="6736E6CD" w14:textId="77777777" w:rsidR="004A21A1" w:rsidRPr="009C0A7B" w:rsidRDefault="004A21A1" w:rsidP="004A21A1">
            <w:pPr>
              <w:jc w:val="center"/>
              <w:rPr>
                <w:rFonts w:ascii="Calibri" w:eastAsia="Calibri" w:hAnsi="Calibri" w:cs="Calibri"/>
                <w:bCs/>
                <w:sz w:val="20"/>
                <w:szCs w:val="20"/>
              </w:rPr>
            </w:pPr>
            <w:r w:rsidRPr="009C0A7B">
              <w:rPr>
                <w:rFonts w:ascii="Calibri" w:eastAsia="Calibri" w:hAnsi="Calibri" w:cs="Calibri"/>
                <w:bCs/>
                <w:sz w:val="20"/>
                <w:szCs w:val="20"/>
              </w:rPr>
              <w:t>9/16/2025</w:t>
            </w:r>
          </w:p>
          <w:p w14:paraId="784FD663" w14:textId="7301B0BC" w:rsidR="004A21A1" w:rsidRPr="009C0A7B" w:rsidRDefault="00F87AFD" w:rsidP="0030439D">
            <w:pPr>
              <w:jc w:val="center"/>
              <w:rPr>
                <w:ins w:id="8" w:author="Jonathan Soukup" w:date="2026-05-26T09:20:00Z" w16du:dateUtc="2026-05-26T13:20:00Z"/>
                <w:rFonts w:ascii="Calibri" w:eastAsia="Calibri" w:hAnsi="Calibri" w:cs="Calibri"/>
                <w:bCs/>
                <w:sz w:val="20"/>
                <w:szCs w:val="20"/>
              </w:rPr>
            </w:pPr>
            <w:r w:rsidRPr="009C0A7B">
              <w:rPr>
                <w:rFonts w:ascii="Calibri" w:eastAsia="Calibri" w:hAnsi="Calibri" w:cs="Calibri"/>
                <w:bCs/>
                <w:sz w:val="20"/>
                <w:szCs w:val="20"/>
              </w:rPr>
              <w:t>12/04/2025</w:t>
            </w:r>
          </w:p>
        </w:tc>
        <w:tc>
          <w:tcPr>
            <w:tcW w:w="1250" w:type="dxa"/>
            <w:gridSpan w:val="2"/>
          </w:tcPr>
          <w:p w14:paraId="7B7FE352" w14:textId="4EAE4009" w:rsidR="00CB4D64" w:rsidRPr="009C0A7B" w:rsidRDefault="008E1C9D" w:rsidP="0030439D">
            <w:pPr>
              <w:jc w:val="center"/>
              <w:rPr>
                <w:rFonts w:ascii="Calibri" w:eastAsia="Calibri" w:hAnsi="Calibri" w:cs="Calibri"/>
                <w:bCs/>
                <w:sz w:val="20"/>
                <w:szCs w:val="20"/>
              </w:rPr>
            </w:pPr>
            <w:r w:rsidRPr="009C0A7B">
              <w:rPr>
                <w:rFonts w:ascii="Calibri" w:eastAsia="Calibri" w:hAnsi="Calibri" w:cs="Calibri"/>
                <w:bCs/>
                <w:sz w:val="20"/>
                <w:szCs w:val="20"/>
              </w:rPr>
              <w:t>1.1</w:t>
            </w:r>
          </w:p>
          <w:p w14:paraId="4F17DC28" w14:textId="35182CEA" w:rsidR="00F13992" w:rsidRPr="009C0A7B" w:rsidRDefault="00493443" w:rsidP="0030439D">
            <w:pPr>
              <w:jc w:val="center"/>
              <w:rPr>
                <w:rFonts w:ascii="Calibri" w:eastAsia="Calibri" w:hAnsi="Calibri" w:cs="Calibri"/>
                <w:bCs/>
                <w:sz w:val="20"/>
                <w:szCs w:val="20"/>
              </w:rPr>
            </w:pPr>
            <w:r w:rsidRPr="009C0A7B">
              <w:rPr>
                <w:rFonts w:ascii="Calibri" w:eastAsia="Calibri" w:hAnsi="Calibri" w:cs="Calibri"/>
                <w:bCs/>
                <w:sz w:val="20"/>
                <w:szCs w:val="20"/>
              </w:rPr>
              <w:t>1.0</w:t>
            </w:r>
          </w:p>
          <w:p w14:paraId="228C2B70" w14:textId="77777777" w:rsidR="004A21A1" w:rsidRPr="009C0A7B" w:rsidRDefault="00A642A8" w:rsidP="0030439D">
            <w:pPr>
              <w:jc w:val="center"/>
              <w:rPr>
                <w:rFonts w:ascii="Calibri" w:eastAsia="Calibri" w:hAnsi="Calibri" w:cs="Calibri"/>
                <w:bCs/>
                <w:sz w:val="20"/>
                <w:szCs w:val="20"/>
              </w:rPr>
            </w:pPr>
            <w:r w:rsidRPr="009C0A7B">
              <w:rPr>
                <w:rFonts w:ascii="Calibri" w:eastAsia="Calibri" w:hAnsi="Calibri" w:cs="Calibri"/>
                <w:bCs/>
                <w:sz w:val="20"/>
                <w:szCs w:val="20"/>
              </w:rPr>
              <w:t>0.46</w:t>
            </w:r>
          </w:p>
          <w:p w14:paraId="29E08AF4" w14:textId="0D5EED75" w:rsidR="00F35867" w:rsidRPr="009C0A7B" w:rsidRDefault="00F35867" w:rsidP="0030439D">
            <w:pPr>
              <w:jc w:val="center"/>
              <w:rPr>
                <w:ins w:id="9" w:author="Jonathan Soukup" w:date="2026-05-26T09:20:00Z" w16du:dateUtc="2026-05-26T13:20:00Z"/>
                <w:rFonts w:ascii="Calibri" w:eastAsia="Calibri" w:hAnsi="Calibri" w:cs="Calibri"/>
                <w:bCs/>
                <w:sz w:val="20"/>
                <w:szCs w:val="20"/>
              </w:rPr>
            </w:pPr>
            <w:r w:rsidRPr="009C0A7B">
              <w:rPr>
                <w:rFonts w:ascii="Calibri" w:eastAsia="Calibri" w:hAnsi="Calibri" w:cs="Calibri"/>
                <w:bCs/>
                <w:sz w:val="20"/>
                <w:szCs w:val="20"/>
              </w:rPr>
              <w:t>ND</w:t>
            </w:r>
          </w:p>
        </w:tc>
        <w:tc>
          <w:tcPr>
            <w:tcW w:w="1612" w:type="dxa"/>
          </w:tcPr>
          <w:p w14:paraId="263F7734" w14:textId="08112AE5" w:rsidR="00F13992" w:rsidRPr="0030439D" w:rsidRDefault="00493443" w:rsidP="0030439D">
            <w:pPr>
              <w:jc w:val="center"/>
              <w:rPr>
                <w:ins w:id="10" w:author="Jonathan Soukup" w:date="2026-05-26T09:20:00Z" w16du:dateUtc="2026-05-26T13:20:00Z"/>
                <w:rFonts w:ascii="Calibri" w:eastAsia="Calibri" w:hAnsi="Calibri" w:cs="Calibri"/>
                <w:bCs/>
                <w:sz w:val="20"/>
                <w:szCs w:val="20"/>
              </w:rPr>
            </w:pPr>
            <w:r>
              <w:rPr>
                <w:rFonts w:ascii="Calibri" w:eastAsia="Calibri" w:hAnsi="Calibri" w:cs="Calibri"/>
                <w:bCs/>
                <w:sz w:val="20"/>
                <w:szCs w:val="20"/>
              </w:rPr>
              <w:t>ng/L</w:t>
            </w:r>
          </w:p>
        </w:tc>
        <w:tc>
          <w:tcPr>
            <w:tcW w:w="3312" w:type="dxa"/>
          </w:tcPr>
          <w:p w14:paraId="6BCCC115" w14:textId="042EEF42" w:rsidR="00F13992" w:rsidRPr="0030439D" w:rsidRDefault="00493443" w:rsidP="0030439D">
            <w:pPr>
              <w:rPr>
                <w:ins w:id="11" w:author="Jonathan Soukup" w:date="2026-05-26T09:20:00Z" w16du:dateUtc="2026-05-26T13:20:00Z"/>
                <w:rFonts w:ascii="Calibri" w:eastAsia="Calibri" w:hAnsi="Calibri" w:cs="Calibri"/>
                <w:bCs/>
                <w:sz w:val="20"/>
                <w:szCs w:val="20"/>
              </w:rPr>
            </w:pPr>
            <w:r w:rsidRPr="0030439D">
              <w:rPr>
                <w:rFonts w:ascii="Calibri" w:eastAsia="Calibri" w:hAnsi="Calibri" w:cs="Calibri"/>
                <w:bCs/>
                <w:sz w:val="20"/>
                <w:szCs w:val="20"/>
              </w:rPr>
              <w:t>Released into the environment from commercial and industrial sources and is associated with inactive and hazardous waste sites</w:t>
            </w:r>
          </w:p>
        </w:tc>
      </w:tr>
    </w:tbl>
    <w:p w14:paraId="3998EC7F"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p>
    <w:p w14:paraId="3094ACFB" w14:textId="77777777" w:rsidR="001A0B31" w:rsidRDefault="001A0B31" w:rsidP="00A329E6">
      <w:pPr>
        <w:pStyle w:val="BodyText21"/>
        <w:shd w:val="clear" w:color="auto" w:fill="auto"/>
        <w:spacing w:line="216" w:lineRule="exact"/>
        <w:ind w:left="20" w:right="20" w:firstLine="0"/>
        <w:rPr>
          <w:rFonts w:asciiTheme="minorHAnsi" w:hAnsiTheme="minorHAnsi" w:cstheme="minorHAnsi"/>
          <w:sz w:val="22"/>
          <w:szCs w:val="22"/>
        </w:rPr>
      </w:pPr>
    </w:p>
    <w:p w14:paraId="2A50661B" w14:textId="77777777" w:rsidR="0030439D" w:rsidRPr="00596CFE" w:rsidRDefault="0030439D" w:rsidP="0030439D">
      <w:pPr>
        <w:pStyle w:val="BodyText21"/>
        <w:shd w:val="clear" w:color="auto" w:fill="auto"/>
        <w:spacing w:line="220" w:lineRule="exact"/>
        <w:ind w:firstLine="0"/>
        <w:jc w:val="left"/>
        <w:rPr>
          <w:rFonts w:asciiTheme="minorHAnsi" w:hAnsiTheme="minorHAnsi" w:cstheme="minorHAnsi"/>
          <w:sz w:val="22"/>
          <w:szCs w:val="22"/>
          <w:u w:val="single"/>
        </w:rPr>
      </w:pPr>
      <w:r w:rsidRPr="00A329E6">
        <w:rPr>
          <w:rFonts w:asciiTheme="minorHAnsi" w:hAnsiTheme="minorHAnsi" w:cstheme="minorHAnsi"/>
          <w:sz w:val="22"/>
          <w:szCs w:val="22"/>
          <w:u w:val="single"/>
        </w:rPr>
        <w:t>Footnotes:</w:t>
      </w:r>
    </w:p>
    <w:p w14:paraId="4520E743" w14:textId="1EC2D8A7" w:rsidR="0030439D" w:rsidRPr="00596CFE" w:rsidRDefault="0030439D" w:rsidP="0030439D">
      <w:pPr>
        <w:spacing w:after="80" w:line="235" w:lineRule="auto"/>
        <w:jc w:val="both"/>
        <w:rPr>
          <w:rFonts w:cstheme="minorHAnsi"/>
          <w:sz w:val="18"/>
          <w:szCs w:val="18"/>
        </w:rPr>
      </w:pPr>
      <w:r w:rsidRPr="00596CFE">
        <w:rPr>
          <w:rFonts w:cstheme="minorHAnsi"/>
          <w:sz w:val="28"/>
          <w:szCs w:val="28"/>
          <w:vertAlign w:val="superscript"/>
        </w:rPr>
        <w:t>1</w:t>
      </w:r>
      <w:r w:rsidRPr="00596CFE">
        <w:rPr>
          <w:rFonts w:cstheme="minorHAnsi"/>
          <w:sz w:val="18"/>
          <w:szCs w:val="18"/>
          <w:vertAlign w:val="superscript"/>
        </w:rPr>
        <w:t xml:space="preserve"> </w:t>
      </w:r>
      <w:r w:rsidRPr="00596CFE">
        <w:rPr>
          <w:rFonts w:cstheme="minorHAnsi"/>
          <w:sz w:val="18"/>
          <w:szCs w:val="18"/>
        </w:rPr>
        <w:t>The level presented represents the 90</w:t>
      </w:r>
      <w:r w:rsidRPr="00596CFE">
        <w:rPr>
          <w:rFonts w:cstheme="minorHAnsi"/>
          <w:sz w:val="18"/>
          <w:szCs w:val="18"/>
          <w:vertAlign w:val="superscript"/>
        </w:rPr>
        <w:t>th</w:t>
      </w:r>
      <w:r w:rsidRPr="00596CFE">
        <w:rPr>
          <w:rFonts w:cstheme="minorHAnsi"/>
          <w:sz w:val="18"/>
          <w:szCs w:val="18"/>
        </w:rPr>
        <w:t xml:space="preserve"> percentile of the 10 sites tested. A percentile is a value on a scale of 100 that indicates the percent of a distribution that is equal to or below it. The 90</w:t>
      </w:r>
      <w:r w:rsidRPr="00596CFE">
        <w:rPr>
          <w:rFonts w:cstheme="minorHAnsi"/>
          <w:sz w:val="18"/>
          <w:szCs w:val="18"/>
          <w:vertAlign w:val="superscript"/>
        </w:rPr>
        <w:t>th</w:t>
      </w:r>
      <w:r w:rsidRPr="00596CFE">
        <w:rPr>
          <w:rFonts w:cstheme="minorHAnsi"/>
          <w:sz w:val="18"/>
          <w:szCs w:val="18"/>
        </w:rPr>
        <w:t xml:space="preserve"> percentile is equal to or greater than 90% of the copper values detected </w:t>
      </w:r>
      <w:r w:rsidRPr="00596CFE">
        <w:rPr>
          <w:rFonts w:cstheme="minorHAnsi"/>
          <w:sz w:val="18"/>
          <w:szCs w:val="18"/>
        </w:rPr>
        <w:lastRenderedPageBreak/>
        <w:t>at your water system. In this case, 10 samples were collected at your water system and the 90</w:t>
      </w:r>
      <w:r w:rsidRPr="00596CFE">
        <w:rPr>
          <w:rFonts w:cstheme="minorHAnsi"/>
          <w:sz w:val="18"/>
          <w:szCs w:val="18"/>
          <w:vertAlign w:val="superscript"/>
        </w:rPr>
        <w:t>th</w:t>
      </w:r>
      <w:r w:rsidRPr="00596CFE">
        <w:rPr>
          <w:rFonts w:cstheme="minorHAnsi"/>
          <w:sz w:val="18"/>
          <w:szCs w:val="18"/>
        </w:rPr>
        <w:t xml:space="preserve"> percentile value is the reported value. The action level for copper was not exceeded at any of the sites tested.</w:t>
      </w:r>
    </w:p>
    <w:p w14:paraId="1A54C8AA" w14:textId="39AE48ED" w:rsidR="0030439D" w:rsidRPr="0065572C" w:rsidRDefault="0041029D" w:rsidP="0030439D">
      <w:pPr>
        <w:spacing w:after="80" w:line="235" w:lineRule="auto"/>
        <w:jc w:val="both"/>
        <w:rPr>
          <w:rFonts w:cstheme="minorHAnsi"/>
          <w:sz w:val="18"/>
          <w:szCs w:val="18"/>
        </w:rPr>
      </w:pPr>
      <w:r>
        <w:rPr>
          <w:rFonts w:cstheme="minorHAnsi"/>
          <w:sz w:val="28"/>
          <w:szCs w:val="28"/>
          <w:vertAlign w:val="superscript"/>
        </w:rPr>
        <w:t>2</w:t>
      </w:r>
      <w:r w:rsidR="0030439D" w:rsidRPr="00596CFE">
        <w:rPr>
          <w:rFonts w:cstheme="minorHAnsi"/>
          <w:sz w:val="18"/>
          <w:szCs w:val="18"/>
          <w:vertAlign w:val="superscript"/>
        </w:rPr>
        <w:t xml:space="preserve"> </w:t>
      </w:r>
      <w:r w:rsidR="0030439D" w:rsidRPr="00596CFE">
        <w:rPr>
          <w:rFonts w:cstheme="minorHAnsi"/>
          <w:sz w:val="18"/>
          <w:szCs w:val="18"/>
        </w:rPr>
        <w:t>The level presented represents the 90</w:t>
      </w:r>
      <w:r w:rsidR="0030439D" w:rsidRPr="00596CFE">
        <w:rPr>
          <w:rFonts w:cstheme="minorHAnsi"/>
          <w:sz w:val="18"/>
          <w:szCs w:val="18"/>
          <w:vertAlign w:val="superscript"/>
        </w:rPr>
        <w:t>th</w:t>
      </w:r>
      <w:r w:rsidR="0030439D" w:rsidRPr="00596CFE">
        <w:rPr>
          <w:rFonts w:cstheme="minorHAnsi"/>
          <w:sz w:val="18"/>
          <w:szCs w:val="18"/>
        </w:rPr>
        <w:t xml:space="preserve"> percentile of the 10 sites tested. A percentile is a value on a scale of 100 that indicates the percent of a distribution that is equal to or below it. The 90</w:t>
      </w:r>
      <w:r w:rsidR="0030439D" w:rsidRPr="00596CFE">
        <w:rPr>
          <w:rFonts w:cstheme="minorHAnsi"/>
          <w:sz w:val="18"/>
          <w:szCs w:val="18"/>
          <w:vertAlign w:val="superscript"/>
        </w:rPr>
        <w:t>th</w:t>
      </w:r>
      <w:r w:rsidR="0030439D" w:rsidRPr="00596CFE">
        <w:rPr>
          <w:rFonts w:cstheme="minorHAnsi"/>
          <w:sz w:val="18"/>
          <w:szCs w:val="18"/>
        </w:rPr>
        <w:t xml:space="preserve"> percentile is equal to or greater than 90% of the lead values detected at your water system. In this case, 5 samples were collected at your water system and the 90</w:t>
      </w:r>
      <w:r w:rsidR="0030439D" w:rsidRPr="00596CFE">
        <w:rPr>
          <w:rFonts w:cstheme="minorHAnsi"/>
          <w:sz w:val="18"/>
          <w:szCs w:val="18"/>
          <w:vertAlign w:val="superscript"/>
        </w:rPr>
        <w:t>th</w:t>
      </w:r>
      <w:r w:rsidR="0030439D" w:rsidRPr="00596CFE">
        <w:rPr>
          <w:rFonts w:cstheme="minorHAnsi"/>
          <w:sz w:val="18"/>
          <w:szCs w:val="18"/>
        </w:rPr>
        <w:t xml:space="preserve"> percentile value is the reported value. The action level for lead was exceeded at one of the sites tested.</w:t>
      </w:r>
    </w:p>
    <w:p w14:paraId="61D3F003"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p>
    <w:p w14:paraId="41D8B1A1" w14:textId="77777777" w:rsidR="00A329E6" w:rsidRDefault="00A329E6" w:rsidP="00A329E6">
      <w:pPr>
        <w:pStyle w:val="BodyText21"/>
        <w:shd w:val="clear" w:color="auto" w:fill="auto"/>
        <w:spacing w:line="216" w:lineRule="exact"/>
        <w:ind w:left="20" w:right="20" w:firstLine="0"/>
        <w:rPr>
          <w:rFonts w:asciiTheme="minorHAnsi" w:hAnsiTheme="minorHAnsi" w:cstheme="minorHAnsi"/>
          <w:sz w:val="22"/>
          <w:szCs w:val="22"/>
        </w:rPr>
      </w:pPr>
    </w:p>
    <w:p w14:paraId="31F86A91" w14:textId="77777777" w:rsidR="001A0B31" w:rsidRDefault="001A0B31" w:rsidP="00A329E6">
      <w:pPr>
        <w:pStyle w:val="BodyText21"/>
        <w:shd w:val="clear" w:color="auto" w:fill="auto"/>
        <w:spacing w:line="216" w:lineRule="exact"/>
        <w:ind w:left="20" w:right="20" w:firstLine="0"/>
        <w:rPr>
          <w:rFonts w:asciiTheme="minorHAnsi" w:hAnsiTheme="minorHAnsi" w:cstheme="minorHAnsi"/>
          <w:sz w:val="22"/>
          <w:szCs w:val="22"/>
        </w:rPr>
      </w:pPr>
    </w:p>
    <w:p w14:paraId="4189A5A2" w14:textId="77777777" w:rsidR="00A329E6" w:rsidRPr="00A329E6" w:rsidRDefault="00A329E6" w:rsidP="00596CFE">
      <w:pPr>
        <w:spacing w:after="80"/>
        <w:jc w:val="both"/>
        <w:rPr>
          <w:rFonts w:cstheme="minorHAnsi"/>
          <w:b/>
          <w:u w:val="single"/>
        </w:rPr>
      </w:pPr>
      <w:r w:rsidRPr="00A329E6">
        <w:rPr>
          <w:rFonts w:cstheme="minorHAnsi"/>
          <w:b/>
          <w:u w:val="single"/>
        </w:rPr>
        <w:t>Definitions:</w:t>
      </w:r>
    </w:p>
    <w:p w14:paraId="58A404BA"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Maximum Contaminant Level (MCL)</w:t>
      </w:r>
      <w:r w:rsidRPr="00596CFE">
        <w:rPr>
          <w:rFonts w:cstheme="minorHAnsi"/>
          <w:sz w:val="20"/>
          <w:szCs w:val="20"/>
        </w:rPr>
        <w:t xml:space="preserve">: The highest level of </w:t>
      </w:r>
      <w:proofErr w:type="gramStart"/>
      <w:r w:rsidRPr="00596CFE">
        <w:rPr>
          <w:rFonts w:cstheme="minorHAnsi"/>
          <w:sz w:val="20"/>
          <w:szCs w:val="20"/>
        </w:rPr>
        <w:t>a contaminant</w:t>
      </w:r>
      <w:proofErr w:type="gramEnd"/>
      <w:r w:rsidRPr="00596CFE">
        <w:rPr>
          <w:rFonts w:cstheme="minorHAnsi"/>
          <w:sz w:val="20"/>
          <w:szCs w:val="20"/>
        </w:rPr>
        <w:t xml:space="preserve"> that is allowed in drinking water.  MCLs are set as close to </w:t>
      </w:r>
      <w:proofErr w:type="gramStart"/>
      <w:r w:rsidRPr="00596CFE">
        <w:rPr>
          <w:rFonts w:cstheme="minorHAnsi"/>
          <w:sz w:val="20"/>
          <w:szCs w:val="20"/>
        </w:rPr>
        <w:t>the MCLGs</w:t>
      </w:r>
      <w:proofErr w:type="gramEnd"/>
      <w:r w:rsidRPr="00596CFE">
        <w:rPr>
          <w:rFonts w:cstheme="minorHAnsi"/>
          <w:sz w:val="20"/>
          <w:szCs w:val="20"/>
        </w:rPr>
        <w:t xml:space="preserve"> as feasible.</w:t>
      </w:r>
    </w:p>
    <w:p w14:paraId="27563B59"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Maximum Contaminant Level Goal (MCLG)</w:t>
      </w:r>
      <w:r w:rsidRPr="00596CFE">
        <w:rPr>
          <w:rFonts w:cstheme="minorHAnsi"/>
          <w:sz w:val="20"/>
          <w:szCs w:val="20"/>
        </w:rPr>
        <w:t>: The level of a contaminant in drinking water below which there is no known or expected risk to health.  MCLGs allow for a margin of safety.</w:t>
      </w:r>
    </w:p>
    <w:p w14:paraId="322F8EC3"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Action Level (AL)</w:t>
      </w:r>
      <w:r w:rsidRPr="00596CFE">
        <w:rPr>
          <w:rFonts w:cstheme="minorHAnsi"/>
          <w:sz w:val="20"/>
          <w:szCs w:val="20"/>
        </w:rPr>
        <w:t>: The concentration of a contaminant which, if exceeded, triggers treatment or other requirements which a water system must follow.</w:t>
      </w:r>
    </w:p>
    <w:p w14:paraId="6584A8FA"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Treatment Technique (TT)</w:t>
      </w:r>
      <w:r w:rsidRPr="00596CFE">
        <w:rPr>
          <w:rFonts w:cstheme="minorHAnsi"/>
          <w:sz w:val="20"/>
          <w:szCs w:val="20"/>
        </w:rPr>
        <w:t>: A required process intended to reduce the level of a contaminant in drinking water.</w:t>
      </w:r>
    </w:p>
    <w:p w14:paraId="2D536C5E"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Non-Detects (ND)</w:t>
      </w:r>
      <w:r w:rsidRPr="00596CFE">
        <w:rPr>
          <w:rFonts w:cstheme="minorHAnsi"/>
          <w:sz w:val="20"/>
          <w:szCs w:val="20"/>
        </w:rPr>
        <w:t>: Laboratory analysis indicates that the constituent is not present.</w:t>
      </w:r>
    </w:p>
    <w:p w14:paraId="74711B0D"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Milligrams per liter (mg/l)</w:t>
      </w:r>
      <w:r w:rsidRPr="00596CFE">
        <w:rPr>
          <w:rFonts w:cstheme="minorHAnsi"/>
          <w:sz w:val="20"/>
          <w:szCs w:val="20"/>
        </w:rPr>
        <w:t>: Corresponds to one part of liquid in one million parts of liquid (parts per million - ppm).</w:t>
      </w:r>
    </w:p>
    <w:p w14:paraId="3227B7D0" w14:textId="77777777" w:rsidR="00A329E6" w:rsidRPr="00596CFE" w:rsidRDefault="00A329E6" w:rsidP="00596CFE">
      <w:pPr>
        <w:spacing w:after="80"/>
        <w:jc w:val="both"/>
        <w:rPr>
          <w:rFonts w:cstheme="minorHAnsi"/>
          <w:sz w:val="20"/>
          <w:szCs w:val="20"/>
        </w:rPr>
      </w:pPr>
      <w:r w:rsidRPr="00596CFE">
        <w:rPr>
          <w:rFonts w:cstheme="minorHAnsi"/>
          <w:b/>
          <w:i/>
          <w:sz w:val="20"/>
          <w:szCs w:val="20"/>
          <w:u w:val="single"/>
        </w:rPr>
        <w:t>Micrograms per liter (ug/l)</w:t>
      </w:r>
      <w:r w:rsidRPr="00596CFE">
        <w:rPr>
          <w:rFonts w:cstheme="minorHAnsi"/>
          <w:sz w:val="20"/>
          <w:szCs w:val="20"/>
        </w:rPr>
        <w:t>: Corresponds to one part of liquid in one billion parts of liquid (parts per billion - ppb).</w:t>
      </w:r>
    </w:p>
    <w:p w14:paraId="365FED21" w14:textId="695A7E58" w:rsidR="0065572C" w:rsidRDefault="00A329E6" w:rsidP="00596CFE">
      <w:pPr>
        <w:spacing w:after="80"/>
        <w:jc w:val="both"/>
        <w:rPr>
          <w:rFonts w:cstheme="minorHAnsi"/>
          <w:sz w:val="20"/>
          <w:szCs w:val="20"/>
        </w:rPr>
      </w:pPr>
      <w:r w:rsidRPr="00596CFE">
        <w:rPr>
          <w:rFonts w:cstheme="minorHAnsi"/>
          <w:b/>
          <w:i/>
          <w:iCs/>
          <w:sz w:val="20"/>
          <w:szCs w:val="20"/>
          <w:u w:val="single"/>
        </w:rPr>
        <w:t>Nanograms per liter</w:t>
      </w:r>
      <w:r w:rsidRPr="00596CFE">
        <w:rPr>
          <w:rFonts w:cstheme="minorHAnsi"/>
          <w:bCs/>
          <w:sz w:val="20"/>
          <w:szCs w:val="20"/>
        </w:rPr>
        <w:t>:</w:t>
      </w:r>
      <w:r w:rsidRPr="00596CFE">
        <w:rPr>
          <w:rFonts w:cstheme="minorHAnsi"/>
          <w:sz w:val="20"/>
          <w:szCs w:val="20"/>
        </w:rPr>
        <w:t xml:space="preserve"> Corresponds to one part of liquid in one trillion parts of liquid (parts per trillion - ppt).</w:t>
      </w:r>
    </w:p>
    <w:p w14:paraId="16F56CE7" w14:textId="77777777" w:rsidR="001A0B31" w:rsidRDefault="001A0B31" w:rsidP="00596CFE">
      <w:pPr>
        <w:spacing w:after="80"/>
        <w:jc w:val="both"/>
        <w:rPr>
          <w:rFonts w:cstheme="minorHAnsi"/>
          <w:sz w:val="20"/>
          <w:szCs w:val="20"/>
        </w:rPr>
      </w:pPr>
    </w:p>
    <w:p w14:paraId="244D2D1C" w14:textId="3E9818F6" w:rsidR="00596CFE" w:rsidRPr="00BB28BF" w:rsidRDefault="00596CFE" w:rsidP="00596CFE">
      <w:pPr>
        <w:spacing w:after="80"/>
        <w:jc w:val="both"/>
        <w:rPr>
          <w:rFonts w:cstheme="minorHAnsi"/>
          <w:b/>
          <w:sz w:val="28"/>
        </w:rPr>
      </w:pPr>
      <w:r>
        <w:rPr>
          <w:rFonts w:cstheme="minorHAnsi"/>
          <w:b/>
          <w:bCs/>
          <w:sz w:val="28"/>
          <w:szCs w:val="28"/>
          <w:u w:val="single"/>
        </w:rPr>
        <w:t>What does this information mean?</w:t>
      </w:r>
    </w:p>
    <w:p w14:paraId="35F5C9E3" w14:textId="453C9EFF" w:rsidR="00596CFE" w:rsidRPr="00BB28BF" w:rsidRDefault="00596CFE" w:rsidP="00596CF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Lines="80" w:after="192" w:line="20" w:lineRule="atLeast"/>
        <w:jc w:val="both"/>
        <w:rPr>
          <w:rFonts w:cstheme="minorHAnsi"/>
        </w:rPr>
      </w:pPr>
      <w:r w:rsidRPr="00BB28BF">
        <w:rPr>
          <w:rFonts w:cstheme="minorHAnsi"/>
        </w:rPr>
        <w:t xml:space="preserve"> We have learned through our testing that some contaminants have been detected; however, these contaminants were detected below the level allowed by the State. We are required to present the following information on lead in drinking water.</w:t>
      </w:r>
    </w:p>
    <w:p w14:paraId="07694E40" w14:textId="14DCF95B" w:rsidR="00DA45C7" w:rsidRDefault="00DA45C7" w:rsidP="00DA45C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Lines="80" w:after="192" w:line="20" w:lineRule="atLeast"/>
        <w:jc w:val="both"/>
        <w:rPr>
          <w:rFonts w:cstheme="minorHAnsi"/>
        </w:rPr>
      </w:pPr>
      <w:r w:rsidRPr="00DA45C7">
        <w:rPr>
          <w:rFonts w:cstheme="minorHAnsi"/>
        </w:rPr>
        <w:t xml:space="preserve">Lead can cause serious health effects in people of all ages, especially pregnant people, infants (both formula-fed and breastfed), and young children. Lead in drinking water is primarily from materials and parts used in service lines and in home plumbing. Pawling WD#2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Pr>
          <w:rFonts w:cstheme="minorHAnsi"/>
        </w:rPr>
        <w:t xml:space="preserve">the </w:t>
      </w:r>
      <w:r w:rsidRPr="00DA45C7">
        <w:rPr>
          <w:rFonts w:cstheme="minorHAnsi"/>
        </w:rPr>
        <w:t xml:space="preserve">Pawling WD#2. Information on lead in drinking water, testing methods, and steps you can take to minimize exposure is available at </w:t>
      </w:r>
      <w:hyperlink r:id="rId5" w:tgtFrame="_blank" w:history="1">
        <w:r w:rsidRPr="00DA45C7">
          <w:rPr>
            <w:color w:val="156082" w:themeColor="accent1"/>
            <w:u w:val="single"/>
          </w:rPr>
          <w:t>https://www.epa.gov/safewater/lead</w:t>
        </w:r>
      </w:hyperlink>
      <w:r w:rsidRPr="00DA45C7">
        <w:rPr>
          <w:rFonts w:cstheme="minorHAnsi"/>
        </w:rPr>
        <w:t>. </w:t>
      </w:r>
    </w:p>
    <w:p w14:paraId="49352EA6" w14:textId="7E5E6C2F" w:rsidR="00596CFE" w:rsidRPr="00596CFE" w:rsidRDefault="00596CFE" w:rsidP="00596CFE">
      <w:pPr>
        <w:spacing w:after="80"/>
        <w:jc w:val="both"/>
        <w:rPr>
          <w:rFonts w:cstheme="minorHAnsi"/>
          <w:b/>
          <w:sz w:val="28"/>
        </w:rPr>
      </w:pPr>
      <w:r>
        <w:rPr>
          <w:rFonts w:cstheme="minorHAnsi"/>
          <w:b/>
          <w:bCs/>
          <w:sz w:val="28"/>
          <w:szCs w:val="28"/>
          <w:u w:val="single"/>
        </w:rPr>
        <w:t>Is our water system meeting other rules that govern operations?</w:t>
      </w:r>
    </w:p>
    <w:p w14:paraId="184B83DA" w14:textId="1B5015FA" w:rsidR="00596CFE" w:rsidRDefault="00596CFE" w:rsidP="00596CFE">
      <w:pPr>
        <w:jc w:val="both"/>
        <w:rPr>
          <w:rFonts w:cstheme="minorHAnsi"/>
        </w:rPr>
      </w:pPr>
      <w:r w:rsidRPr="007A682D">
        <w:rPr>
          <w:rFonts w:cstheme="minorHAnsi"/>
        </w:rPr>
        <w:lastRenderedPageBreak/>
        <w:t xml:space="preserve">We are required to monitor your drinking water for specific contaminants on a regular basis.  Results of regular monitoring are an indicator of whether your drinking water meets health standards. </w:t>
      </w:r>
      <w:r>
        <w:rPr>
          <w:rFonts w:cstheme="minorHAnsi"/>
        </w:rPr>
        <w:t>Please see the health effects of these contaminants below under “Do I need to take Special precautions”.</w:t>
      </w:r>
    </w:p>
    <w:p w14:paraId="50ADC235" w14:textId="25B57E9A" w:rsidR="00DA45C7" w:rsidRPr="00DA45C7" w:rsidRDefault="00DA45C7" w:rsidP="00DA45C7">
      <w:pPr>
        <w:spacing w:after="80"/>
        <w:jc w:val="both"/>
        <w:rPr>
          <w:rFonts w:cstheme="minorHAnsi"/>
          <w:b/>
          <w:sz w:val="28"/>
        </w:rPr>
      </w:pPr>
      <w:r>
        <w:rPr>
          <w:rFonts w:cstheme="minorHAnsi"/>
          <w:b/>
          <w:bCs/>
          <w:sz w:val="28"/>
          <w:szCs w:val="28"/>
          <w:u w:val="single"/>
        </w:rPr>
        <w:t>Information on Lead service line inventory</w:t>
      </w:r>
    </w:p>
    <w:p w14:paraId="61641AC2" w14:textId="365E79C0" w:rsidR="00DA45C7" w:rsidRDefault="00DA45C7" w:rsidP="00596CFE">
      <w:pPr>
        <w:spacing w:after="80"/>
        <w:jc w:val="both"/>
        <w:rPr>
          <w:rFonts w:cstheme="minorHAnsi"/>
        </w:rPr>
      </w:pPr>
      <w:r w:rsidRPr="00DA45C7">
        <w:rPr>
          <w:rFonts w:cstheme="minorHAnsi"/>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w:t>
      </w:r>
    </w:p>
    <w:p w14:paraId="49CCB42B" w14:textId="5F79DEC5" w:rsidR="00596CFE" w:rsidRPr="00BB28BF" w:rsidRDefault="00596CFE" w:rsidP="00596CFE">
      <w:pPr>
        <w:spacing w:after="80"/>
        <w:jc w:val="both"/>
        <w:rPr>
          <w:rFonts w:cstheme="minorHAnsi"/>
          <w:b/>
          <w:sz w:val="28"/>
        </w:rPr>
      </w:pPr>
      <w:r>
        <w:rPr>
          <w:rFonts w:cstheme="minorHAnsi"/>
          <w:b/>
          <w:bCs/>
          <w:sz w:val="28"/>
          <w:szCs w:val="28"/>
          <w:u w:val="single"/>
        </w:rPr>
        <w:t xml:space="preserve">Do I need to take special precautions? </w:t>
      </w:r>
      <w:bookmarkStart w:id="12" w:name="_Hlk167985890"/>
    </w:p>
    <w:bookmarkEnd w:id="12"/>
    <w:p w14:paraId="4D28B9A6" w14:textId="77777777" w:rsidR="00596CFE" w:rsidRDefault="00596CFE" w:rsidP="00596CFE">
      <w:pPr>
        <w:jc w:val="both"/>
        <w:rPr>
          <w:rFonts w:cstheme="minorHAnsi"/>
        </w:rPr>
      </w:pPr>
      <w:r w:rsidRPr="00CC2A27">
        <w:rPr>
          <w:rFonts w:cstheme="minorHAnsi"/>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4438679C" w14:textId="77777777" w:rsidR="00596CFE" w:rsidRPr="00596CFE" w:rsidRDefault="00596CFE" w:rsidP="00DA45C7">
      <w:pPr>
        <w:spacing w:before="40" w:after="0" w:line="240" w:lineRule="auto"/>
        <w:jc w:val="both"/>
        <w:rPr>
          <w:rFonts w:cstheme="minorHAnsi"/>
          <w:sz w:val="18"/>
          <w:szCs w:val="18"/>
        </w:rPr>
      </w:pPr>
      <w:r w:rsidRPr="00596CFE">
        <w:rPr>
          <w:rFonts w:cstheme="minorHAnsi"/>
          <w:sz w:val="28"/>
          <w:szCs w:val="28"/>
          <w:vertAlign w:val="superscript"/>
        </w:rPr>
        <w:t>1</w:t>
      </w:r>
      <w:r w:rsidRPr="00596CFE">
        <w:rPr>
          <w:rFonts w:cstheme="minorHAnsi"/>
          <w:sz w:val="18"/>
          <w:szCs w:val="18"/>
        </w:rPr>
        <w:t xml:space="preserve">Infants below the age of six months who drink water containing nitrite </w:t>
      </w:r>
      <w:proofErr w:type="gramStart"/>
      <w:r w:rsidRPr="00596CFE">
        <w:rPr>
          <w:rFonts w:cstheme="minorHAnsi"/>
          <w:sz w:val="18"/>
          <w:szCs w:val="18"/>
        </w:rPr>
        <w:t>in excess of</w:t>
      </w:r>
      <w:proofErr w:type="gramEnd"/>
      <w:r w:rsidRPr="00596CFE">
        <w:rPr>
          <w:rFonts w:cstheme="minorHAnsi"/>
          <w:sz w:val="18"/>
          <w:szCs w:val="18"/>
        </w:rPr>
        <w:t xml:space="preserve"> </w:t>
      </w:r>
      <w:proofErr w:type="gramStart"/>
      <w:r w:rsidRPr="00596CFE">
        <w:rPr>
          <w:rFonts w:cstheme="minorHAnsi"/>
          <w:sz w:val="18"/>
          <w:szCs w:val="18"/>
        </w:rPr>
        <w:t>the MCL</w:t>
      </w:r>
      <w:proofErr w:type="gramEnd"/>
      <w:r w:rsidRPr="00596CFE">
        <w:rPr>
          <w:rFonts w:cstheme="minorHAnsi"/>
          <w:sz w:val="18"/>
          <w:szCs w:val="18"/>
        </w:rPr>
        <w:t xml:space="preserve"> could become seriously ill and, if untreated, may die.  Symptoms include shortness of breath and blue-baby syndrome.</w:t>
      </w:r>
    </w:p>
    <w:p w14:paraId="42EBA968" w14:textId="77777777" w:rsidR="00596CFE" w:rsidRPr="00596CFE" w:rsidRDefault="00596CFE" w:rsidP="00DA45C7">
      <w:pPr>
        <w:spacing w:before="40" w:after="0" w:line="240" w:lineRule="auto"/>
        <w:jc w:val="both"/>
        <w:rPr>
          <w:rFonts w:eastAsia="Times New Roman" w:cstheme="minorHAnsi"/>
          <w:sz w:val="16"/>
          <w:szCs w:val="16"/>
          <w:lang w:val="en-CA" w:eastAsia="en-CA"/>
        </w:rPr>
      </w:pPr>
      <w:r w:rsidRPr="00596CFE">
        <w:rPr>
          <w:rFonts w:cstheme="minorHAnsi"/>
          <w:sz w:val="28"/>
          <w:szCs w:val="28"/>
          <w:vertAlign w:val="superscript"/>
        </w:rPr>
        <w:t>2</w:t>
      </w:r>
      <w:r w:rsidRPr="00826F7B">
        <w:rPr>
          <w:sz w:val="18"/>
          <w:szCs w:val="18"/>
        </w:rPr>
        <w:t xml:space="preserve"> </w:t>
      </w:r>
      <w:r w:rsidRPr="00596CFE">
        <w:rPr>
          <w:rFonts w:eastAsia="Times New Roman" w:cstheme="minorHAnsi"/>
          <w:sz w:val="18"/>
          <w:szCs w:val="18"/>
          <w:lang w:val="en-CA" w:eastAsia="en-CA"/>
        </w:rPr>
        <w:t>Listed inorganic compounds are the following:</w:t>
      </w:r>
    </w:p>
    <w:p w14:paraId="65CEDD89"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val="en-CA" w:eastAsia="en-CA"/>
        </w:rPr>
        <w:t xml:space="preserve">Antimony: </w:t>
      </w:r>
      <w:r w:rsidRPr="00596CFE">
        <w:rPr>
          <w:rFonts w:eastAsia="Times New Roman" w:cstheme="minorHAnsi"/>
          <w:sz w:val="18"/>
          <w:szCs w:val="18"/>
          <w:lang w:eastAsia="en-CA"/>
        </w:rPr>
        <w:t xml:space="preserve">Some people who drink water containing antimony well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the MCL over many years could experience increases in blood cholesterol and decreases in blood sugar.</w:t>
      </w:r>
    </w:p>
    <w:p w14:paraId="4C15BA0B"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Arsenic: Some people who drink water containing arsenic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experience skin damage or problems with their circulatory system and may have an increased risk of getting cancer.</w:t>
      </w:r>
    </w:p>
    <w:p w14:paraId="788F19B3" w14:textId="49DD2CFE"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Barium: Some people who drink water containing barium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experience an increase in their blood pressure.</w:t>
      </w:r>
    </w:p>
    <w:p w14:paraId="24D9E2D6"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Beryllium: Some people who drink water containing beryllium well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develop intestinal lesions.</w:t>
      </w:r>
    </w:p>
    <w:p w14:paraId="55DFFA7E"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Cadmium:</w:t>
      </w:r>
      <w:r w:rsidRPr="00596CFE">
        <w:rPr>
          <w:sz w:val="14"/>
          <w:szCs w:val="14"/>
        </w:rPr>
        <w:t xml:space="preserve"> </w:t>
      </w:r>
      <w:r w:rsidRPr="00596CFE">
        <w:rPr>
          <w:rFonts w:eastAsia="Times New Roman" w:cstheme="minorHAnsi"/>
          <w:sz w:val="18"/>
          <w:szCs w:val="18"/>
          <w:lang w:eastAsia="en-CA"/>
        </w:rPr>
        <w:t>Some people who drink water containing cadmium in excess of the MCL over many years could experience kidney damage.</w:t>
      </w:r>
    </w:p>
    <w:p w14:paraId="0C9989F2"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Chromium: Some people who use water containing chromium well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experience allergic dermatitis.</w:t>
      </w:r>
    </w:p>
    <w:p w14:paraId="794DB80A"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Cyanide: Some people who drink water containing cyanide well in excess of the MCL over many years could experience nerve damage or problems with their thyroid.</w:t>
      </w:r>
    </w:p>
    <w:p w14:paraId="359A6180"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Mercury: Some people who drink water containing inorganic mercury well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experience kidney damage.</w:t>
      </w:r>
    </w:p>
    <w:p w14:paraId="7E9B4DBA"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Nickel: Listed contaminant, no Health Effects </w:t>
      </w:r>
    </w:p>
    <w:p w14:paraId="2701DDCB"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Selenium:</w:t>
      </w:r>
      <w:r w:rsidRPr="00596CFE">
        <w:rPr>
          <w:sz w:val="14"/>
          <w:szCs w:val="14"/>
        </w:rPr>
        <w:t xml:space="preserve"> </w:t>
      </w:r>
      <w:r w:rsidRPr="00596CFE">
        <w:rPr>
          <w:rFonts w:eastAsia="Times New Roman" w:cstheme="minorHAnsi"/>
          <w:sz w:val="18"/>
          <w:szCs w:val="18"/>
          <w:lang w:eastAsia="en-CA"/>
        </w:rPr>
        <w:t xml:space="preserve">Selenium is an essential nutrient.  However, some people who drink water containing selenium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experience hair or fingernail losses, numbness in fingers or toes, or problems with their circulation.</w:t>
      </w:r>
    </w:p>
    <w:p w14:paraId="0DA68D17"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Thallium: Some people who drink water containing thallium in excess of the MCL over many years could experience hair loss, changes in their blood, or problems with their kidneys, intestines, or liver.</w:t>
      </w:r>
    </w:p>
    <w:p w14:paraId="497F64C0"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Fluoride:</w:t>
      </w:r>
      <w:r w:rsidRPr="00596CFE">
        <w:rPr>
          <w:sz w:val="14"/>
          <w:szCs w:val="14"/>
        </w:rPr>
        <w:t xml:space="preserve"> </w:t>
      </w:r>
      <w:r w:rsidRPr="00596CFE">
        <w:rPr>
          <w:rFonts w:eastAsia="Times New Roman" w:cstheme="minorHAnsi"/>
          <w:sz w:val="18"/>
          <w:szCs w:val="18"/>
          <w:lang w:eastAsia="en-CA"/>
        </w:rPr>
        <w:t xml:space="preserve">Some people who drink water containing fluoride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could get bone disease, including pain and tenderness of the bones.  Children may get mottled teeth.</w:t>
      </w:r>
    </w:p>
    <w:p w14:paraId="3748F8D6" w14:textId="77777777"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 xml:space="preserve">Bromate: Some people who drink water containing bromate </w:t>
      </w:r>
      <w:proofErr w:type="gramStart"/>
      <w:r w:rsidRPr="00596CFE">
        <w:rPr>
          <w:rFonts w:eastAsia="Times New Roman" w:cstheme="minorHAnsi"/>
          <w:sz w:val="18"/>
          <w:szCs w:val="18"/>
          <w:lang w:eastAsia="en-CA"/>
        </w:rPr>
        <w:t>in excess of</w:t>
      </w:r>
      <w:proofErr w:type="gramEnd"/>
      <w:r w:rsidRPr="00596CFE">
        <w:rPr>
          <w:rFonts w:eastAsia="Times New Roman" w:cstheme="minorHAnsi"/>
          <w:sz w:val="18"/>
          <w:szCs w:val="18"/>
          <w:lang w:eastAsia="en-CA"/>
        </w:rPr>
        <w:t xml:space="preserve"> </w:t>
      </w:r>
      <w:proofErr w:type="gramStart"/>
      <w:r w:rsidRPr="00596CFE">
        <w:rPr>
          <w:rFonts w:eastAsia="Times New Roman" w:cstheme="minorHAnsi"/>
          <w:sz w:val="18"/>
          <w:szCs w:val="18"/>
          <w:lang w:eastAsia="en-CA"/>
        </w:rPr>
        <w:t>the MCL</w:t>
      </w:r>
      <w:proofErr w:type="gramEnd"/>
      <w:r w:rsidRPr="00596CFE">
        <w:rPr>
          <w:rFonts w:eastAsia="Times New Roman" w:cstheme="minorHAnsi"/>
          <w:sz w:val="18"/>
          <w:szCs w:val="18"/>
          <w:lang w:eastAsia="en-CA"/>
        </w:rPr>
        <w:t xml:space="preserve"> over many years may have an increased risk of getting cancer.</w:t>
      </w:r>
    </w:p>
    <w:p w14:paraId="461873DF" w14:textId="221CFB8B" w:rsidR="00596CFE" w:rsidRPr="00596CFE" w:rsidRDefault="00596CFE" w:rsidP="00DA45C7">
      <w:pPr>
        <w:spacing w:after="0" w:line="240" w:lineRule="auto"/>
        <w:jc w:val="both"/>
        <w:rPr>
          <w:rFonts w:eastAsia="Times New Roman" w:cstheme="minorHAnsi"/>
          <w:sz w:val="18"/>
          <w:szCs w:val="18"/>
          <w:lang w:eastAsia="en-CA"/>
        </w:rPr>
      </w:pPr>
      <w:r w:rsidRPr="00596CFE">
        <w:rPr>
          <w:rFonts w:eastAsia="Times New Roman" w:cstheme="minorHAnsi"/>
          <w:sz w:val="18"/>
          <w:szCs w:val="18"/>
          <w:lang w:eastAsia="en-CA"/>
        </w:rPr>
        <w:t>Chlorite: 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p w14:paraId="293AE3BF" w14:textId="77777777" w:rsidR="00596CFE" w:rsidRPr="00596CFE" w:rsidRDefault="00596CFE" w:rsidP="00DA45C7">
      <w:pPr>
        <w:spacing w:before="40" w:after="0" w:line="20" w:lineRule="atLeast"/>
        <w:jc w:val="both"/>
        <w:rPr>
          <w:rFonts w:eastAsia="Times New Roman" w:cstheme="minorHAnsi"/>
          <w:sz w:val="18"/>
          <w:szCs w:val="18"/>
          <w:lang w:val="en-CA" w:eastAsia="en-CA"/>
        </w:rPr>
      </w:pPr>
      <w:r w:rsidRPr="00596CFE">
        <w:rPr>
          <w:rFonts w:eastAsia="Times New Roman" w:cstheme="minorHAnsi"/>
          <w:sz w:val="28"/>
          <w:szCs w:val="28"/>
          <w:vertAlign w:val="superscript"/>
          <w:lang w:val="en-CA" w:eastAsia="en-CA"/>
        </w:rPr>
        <w:t>3</w:t>
      </w:r>
      <w:r w:rsidRPr="00596CFE">
        <w:rPr>
          <w:rFonts w:eastAsia="Times New Roman" w:cstheme="minorHAnsi"/>
          <w:sz w:val="18"/>
          <w:szCs w:val="18"/>
          <w:lang w:val="en-CA" w:eastAsia="en-CA"/>
        </w:rPr>
        <w:t>Iron is essential for maintaining good health. However, too much iron can cause adverse health effects. Drinking water with very large amounts of iron can cause nausea, vomiting, diarrhea, constipation, and stomach pain. These effects usually diminish once the elevated iron exposure is stopped. A small number of people have a condition called hemochromatosis, in which the body absorbs and stores too much iron. People with hemochromatosis may be at greater risk for health effects resulting from too much iron in the body (sometimes called “iron overload”) and should be aware of their overall iron intake. The New York State standard for iron in drinking water is 0.3 milligrams per liter, and is based on iron’s effects on the taste, odor and color of the water.</w:t>
      </w:r>
    </w:p>
    <w:p w14:paraId="533FD1F4" w14:textId="77777777" w:rsidR="00596CFE" w:rsidRPr="00596CFE" w:rsidRDefault="00596CFE" w:rsidP="00DA45C7">
      <w:pPr>
        <w:spacing w:before="40" w:after="0" w:line="20" w:lineRule="atLeast"/>
        <w:jc w:val="both"/>
        <w:rPr>
          <w:rFonts w:eastAsia="Times New Roman" w:cstheme="minorHAnsi"/>
          <w:sz w:val="18"/>
          <w:szCs w:val="18"/>
          <w:lang w:val="en-CA" w:eastAsia="en-CA"/>
        </w:rPr>
      </w:pPr>
      <w:r w:rsidRPr="00596CFE">
        <w:rPr>
          <w:rFonts w:eastAsia="Times New Roman" w:cstheme="minorHAnsi"/>
          <w:sz w:val="28"/>
          <w:szCs w:val="28"/>
          <w:vertAlign w:val="superscript"/>
          <w:lang w:val="en-CA" w:eastAsia="en-CA"/>
        </w:rPr>
        <w:lastRenderedPageBreak/>
        <w:t>4</w:t>
      </w:r>
      <w:r w:rsidRPr="00596CFE">
        <w:rPr>
          <w:rFonts w:eastAsia="Times New Roman" w:cstheme="minorHAnsi"/>
          <w:sz w:val="18"/>
          <w:szCs w:val="18"/>
          <w:lang w:val="en-CA" w:eastAsia="en-CA"/>
        </w:rPr>
        <w:t>Manganese is a common element in rocks, soil, water, plants, and animals.  Manganese occurs naturally in water after dissolving from rocks and soil.  Contamination of drinking water may occur if manganese gets into surface or groundwater after dissolving from rocks and soil.  It may also occur if manganese gets into surface or groundwater after improper waste disposal in landfills or by facilities using manganese in the production of steel or other products.</w:t>
      </w:r>
    </w:p>
    <w:p w14:paraId="526666FD" w14:textId="77777777" w:rsidR="00596CFE" w:rsidRPr="00596CFE" w:rsidRDefault="00596CFE" w:rsidP="00DA45C7">
      <w:pPr>
        <w:spacing w:before="40" w:after="0" w:line="20" w:lineRule="atLeast"/>
        <w:jc w:val="both"/>
        <w:rPr>
          <w:rFonts w:eastAsia="Times New Roman" w:cstheme="minorHAnsi"/>
          <w:sz w:val="18"/>
          <w:szCs w:val="18"/>
          <w:lang w:val="en-CA" w:eastAsia="en-CA"/>
        </w:rPr>
      </w:pPr>
      <w:r w:rsidRPr="00596CFE">
        <w:rPr>
          <w:rFonts w:eastAsia="Times New Roman" w:cstheme="minorHAnsi"/>
          <w:sz w:val="18"/>
          <w:szCs w:val="18"/>
          <w:lang w:val="en-CA" w:eastAsia="en-CA"/>
        </w:rPr>
        <w:t>Manganese is an essential nutrient that is necessary to maintain good health.  However, exposure to too much manganese can cause adverse health effects.  There is some evidence from human studies that long-term exposure to manganese in drinking water is associated with nervous system effects in adults (e.g., weakness, stiff muscles and trembling of the hands) and children (learning and behavior).  The results of these studies only suggest an effect because the possible influences of other factors were not adequately assessed.  There is supporting evidence that manganese causes nervous system effects in humans from occupational studies of workers exposed to high levels of manganese in air, but the relevance of these studies to long term drinking water exposure is less clear because the exposures were quite elevated and by inhalation, not by ingestion.</w:t>
      </w:r>
    </w:p>
    <w:p w14:paraId="3D89E096" w14:textId="77777777" w:rsidR="00596CFE" w:rsidRPr="00596CFE" w:rsidRDefault="00596CFE" w:rsidP="00DA45C7">
      <w:pPr>
        <w:spacing w:before="40" w:after="0" w:line="20" w:lineRule="atLeast"/>
        <w:jc w:val="both"/>
        <w:rPr>
          <w:rFonts w:eastAsia="Times New Roman" w:cstheme="minorHAnsi"/>
          <w:sz w:val="18"/>
          <w:szCs w:val="18"/>
          <w:lang w:val="en-CA" w:eastAsia="en-CA"/>
        </w:rPr>
      </w:pPr>
      <w:r w:rsidRPr="00596CFE">
        <w:rPr>
          <w:rFonts w:eastAsia="Times New Roman" w:cstheme="minorHAnsi"/>
          <w:sz w:val="28"/>
          <w:szCs w:val="28"/>
          <w:vertAlign w:val="superscript"/>
          <w:lang w:val="en-CA" w:eastAsia="en-CA"/>
        </w:rPr>
        <w:t>5</w:t>
      </w:r>
      <w:r w:rsidRPr="00596CFE">
        <w:rPr>
          <w:rFonts w:eastAsia="Times New Roman" w:cstheme="minorHAnsi"/>
          <w:sz w:val="18"/>
          <w:szCs w:val="18"/>
          <w:lang w:val="en-CA" w:eastAsia="en-CA"/>
        </w:rPr>
        <w:t>PFOA/PFOS caused a range of health effects when studied in animals at high exposure levels. The most consistent findings were effects on the liver and immune system and impaired fetal growth and development. Studies of high-level exposures to PFOA/PFOS in people provide evidence that some of the health effects seen in animals may also occur in humans. The United States Environmental Protection Agency considers PFOA/PFOS as having suggestive evidence for causing cancer based on studies of lifetime exposure to high levels of PFOA/PFOS in animals.</w:t>
      </w:r>
    </w:p>
    <w:p w14:paraId="6F9AE2F9" w14:textId="4D2E2A3E" w:rsidR="00596CFE" w:rsidRDefault="00596CFE" w:rsidP="00DA45C7">
      <w:pPr>
        <w:spacing w:before="40" w:after="0" w:line="20" w:lineRule="atLeast"/>
        <w:rPr>
          <w:rFonts w:eastAsia="Times New Roman" w:cstheme="minorHAnsi"/>
          <w:bCs/>
          <w:sz w:val="18"/>
          <w:szCs w:val="18"/>
        </w:rPr>
      </w:pPr>
      <w:r w:rsidRPr="00596CFE">
        <w:rPr>
          <w:rFonts w:eastAsia="Times New Roman" w:cstheme="minorHAnsi"/>
          <w:bCs/>
          <w:sz w:val="28"/>
          <w:szCs w:val="28"/>
          <w:vertAlign w:val="superscript"/>
          <w:lang w:val="en-CA"/>
        </w:rPr>
        <w:t>6</w:t>
      </w:r>
      <w:r w:rsidRPr="00596CFE">
        <w:rPr>
          <w:rFonts w:eastAsia="Times New Roman" w:cstheme="minorHAnsi"/>
          <w:bCs/>
          <w:sz w:val="18"/>
          <w:szCs w:val="18"/>
          <w:lang w:val="en-CA"/>
        </w:rPr>
        <w:t xml:space="preserve">Radiological Contaminants: </w:t>
      </w:r>
      <w:r w:rsidRPr="00596CFE">
        <w:rPr>
          <w:rFonts w:eastAsia="Times New Roman" w:cstheme="minorHAnsi"/>
          <w:bCs/>
          <w:sz w:val="18"/>
          <w:szCs w:val="18"/>
        </w:rPr>
        <w:t>Certain materials are radioactive and may emit forms of radiation known as photons and beta radiation. Some people who drink water containing alpha, beta, Uranium, and photon emitters in excess of the MCL over many years may have an increased risk of getting cancer.</w:t>
      </w:r>
    </w:p>
    <w:p w14:paraId="24025C93" w14:textId="6A5924B0" w:rsidR="00596CFE" w:rsidRDefault="0065572C" w:rsidP="0065572C">
      <w:pPr>
        <w:spacing w:before="80" w:after="0"/>
        <w:jc w:val="both"/>
        <w:rPr>
          <w:rFonts w:cstheme="minorHAnsi"/>
          <w:b/>
          <w:bCs/>
          <w:sz w:val="28"/>
          <w:szCs w:val="28"/>
          <w:u w:val="single"/>
        </w:rPr>
      </w:pPr>
      <w:r>
        <w:rPr>
          <w:rFonts w:cstheme="minorHAnsi"/>
          <w:b/>
          <w:bCs/>
          <w:sz w:val="28"/>
          <w:szCs w:val="28"/>
          <w:u w:val="single"/>
        </w:rPr>
        <w:t>Why save water and how to avoid wasting it?</w:t>
      </w:r>
    </w:p>
    <w:p w14:paraId="0CECC9CE" w14:textId="77777777" w:rsidR="0065572C" w:rsidRPr="001A0B31" w:rsidRDefault="0065572C" w:rsidP="0065572C">
      <w:pPr>
        <w:spacing w:after="0" w:line="20" w:lineRule="atLeast"/>
        <w:jc w:val="both"/>
      </w:pPr>
      <w:r w:rsidRPr="001A0B31">
        <w:t>Although our system has an adequate amount of water to meet present and future demands, there are several reasons why it is important to conserve water:</w:t>
      </w:r>
    </w:p>
    <w:p w14:paraId="7306A253" w14:textId="77777777" w:rsidR="0065572C" w:rsidRPr="001A0B31" w:rsidRDefault="0065572C" w:rsidP="0065572C">
      <w:pPr>
        <w:numPr>
          <w:ilvl w:val="0"/>
          <w:numId w:val="1"/>
        </w:numPr>
        <w:spacing w:after="0" w:line="20" w:lineRule="atLeast"/>
        <w:jc w:val="both"/>
      </w:pPr>
      <w:r w:rsidRPr="001A0B31">
        <w:t>Saving water saves energy and some of the costs associated with both necessities of life.</w:t>
      </w:r>
    </w:p>
    <w:p w14:paraId="608E36B9" w14:textId="77777777" w:rsidR="0065572C" w:rsidRPr="001A0B31" w:rsidRDefault="0065572C" w:rsidP="0065572C">
      <w:pPr>
        <w:numPr>
          <w:ilvl w:val="0"/>
          <w:numId w:val="1"/>
        </w:numPr>
        <w:spacing w:after="0" w:line="20" w:lineRule="atLeast"/>
        <w:jc w:val="both"/>
      </w:pPr>
      <w:r w:rsidRPr="001A0B31">
        <w:t>Saving water reduces the cost of energy required to pump water and the need to construct costly new wells, pumping systems and water towers; and</w:t>
      </w:r>
    </w:p>
    <w:p w14:paraId="4AD638B0" w14:textId="37B99616" w:rsidR="0065572C" w:rsidRDefault="0065572C" w:rsidP="0065572C">
      <w:pPr>
        <w:numPr>
          <w:ilvl w:val="0"/>
          <w:numId w:val="1"/>
        </w:numPr>
        <w:spacing w:after="0" w:line="20" w:lineRule="atLeast"/>
        <w:jc w:val="both"/>
      </w:pPr>
      <w:r w:rsidRPr="001A0B31">
        <w:t>Saving water lessens the strain on the water system during a dry spell or drought, helping to avoid severe water use restrictions so that essential firefighting needs are met.</w:t>
      </w:r>
    </w:p>
    <w:p w14:paraId="01B84E2E" w14:textId="77777777" w:rsidR="00DA45C7" w:rsidRPr="001A0B31" w:rsidRDefault="00DA45C7" w:rsidP="00DA45C7">
      <w:pPr>
        <w:spacing w:after="0" w:line="20" w:lineRule="atLeast"/>
        <w:ind w:left="360"/>
        <w:jc w:val="both"/>
      </w:pPr>
    </w:p>
    <w:p w14:paraId="17499DD8" w14:textId="77777777" w:rsidR="0065572C" w:rsidRPr="001A0B31" w:rsidRDefault="0065572C" w:rsidP="0065572C">
      <w:pPr>
        <w:spacing w:after="0" w:line="20" w:lineRule="atLeast"/>
        <w:jc w:val="both"/>
      </w:pPr>
      <w:r w:rsidRPr="001A0B31">
        <w:t>You can play a role in conserving water by becoming conscious of the amount of water your household is using, and by looking for ways to use less whenever you can.  It is not hard to conserve water.  Conservation tips include:</w:t>
      </w:r>
    </w:p>
    <w:p w14:paraId="7E391C24" w14:textId="77777777" w:rsidR="0065572C" w:rsidRPr="001A0B31" w:rsidRDefault="0065572C" w:rsidP="0065572C">
      <w:pPr>
        <w:numPr>
          <w:ilvl w:val="0"/>
          <w:numId w:val="2"/>
        </w:numPr>
        <w:spacing w:after="0" w:line="20" w:lineRule="atLeast"/>
        <w:jc w:val="both"/>
      </w:pPr>
      <w:r w:rsidRPr="001A0B31">
        <w:t xml:space="preserve">Automatic dishwashers use 15 gallons for every cycle, regardless of how many dishes are loaded.  </w:t>
      </w:r>
      <w:proofErr w:type="gramStart"/>
      <w:r w:rsidRPr="001A0B31">
        <w:t>So</w:t>
      </w:r>
      <w:proofErr w:type="gramEnd"/>
      <w:r w:rsidRPr="001A0B31">
        <w:t xml:space="preserve"> get a run for your money and load it to capacity.</w:t>
      </w:r>
    </w:p>
    <w:p w14:paraId="6FF98584" w14:textId="77777777" w:rsidR="0065572C" w:rsidRPr="001A0B31" w:rsidRDefault="0065572C" w:rsidP="0065572C">
      <w:pPr>
        <w:numPr>
          <w:ilvl w:val="0"/>
          <w:numId w:val="2"/>
        </w:numPr>
        <w:spacing w:after="0" w:line="20" w:lineRule="atLeast"/>
        <w:jc w:val="both"/>
      </w:pPr>
      <w:r w:rsidRPr="001A0B31">
        <w:t>Turn off the tap when brushing your teeth.</w:t>
      </w:r>
    </w:p>
    <w:p w14:paraId="5283FD48" w14:textId="77777777" w:rsidR="0065572C" w:rsidRPr="001A0B31" w:rsidRDefault="0065572C" w:rsidP="0065572C">
      <w:pPr>
        <w:numPr>
          <w:ilvl w:val="0"/>
          <w:numId w:val="2"/>
        </w:numPr>
        <w:spacing w:after="0" w:line="20" w:lineRule="atLeast"/>
        <w:jc w:val="both"/>
      </w:pPr>
      <w:r w:rsidRPr="001A0B31">
        <w:t>Check every faucet in your home for leaks.  Just a slow drip can waste 15 to 20 gallons a day.  Fix it and you can save almost 6,000 gallons per year.</w:t>
      </w:r>
    </w:p>
    <w:p w14:paraId="2C989564" w14:textId="77777777" w:rsidR="0065572C" w:rsidRPr="001A0B31" w:rsidRDefault="0065572C" w:rsidP="0065572C">
      <w:pPr>
        <w:numPr>
          <w:ilvl w:val="0"/>
          <w:numId w:val="2"/>
        </w:numPr>
        <w:spacing w:after="0" w:line="20" w:lineRule="atLeast"/>
        <w:jc w:val="both"/>
      </w:pPr>
      <w:r w:rsidRPr="001A0B31">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4E73EFA0" w14:textId="77777777" w:rsidR="001A0B31" w:rsidRPr="0065572C" w:rsidRDefault="001A0B31" w:rsidP="001A0B31">
      <w:pPr>
        <w:spacing w:after="0" w:line="20" w:lineRule="atLeast"/>
        <w:ind w:left="360"/>
        <w:jc w:val="both"/>
        <w:rPr>
          <w:sz w:val="20"/>
          <w:szCs w:val="20"/>
        </w:rPr>
      </w:pPr>
    </w:p>
    <w:p w14:paraId="26CA2036" w14:textId="75FA0D9C" w:rsidR="00A329E6" w:rsidRDefault="0065572C" w:rsidP="0065572C">
      <w:pPr>
        <w:spacing w:before="80" w:after="0" w:line="240" w:lineRule="auto"/>
        <w:rPr>
          <w:rFonts w:cstheme="minorHAnsi"/>
          <w:b/>
          <w:bCs/>
          <w:sz w:val="28"/>
          <w:szCs w:val="28"/>
          <w:u w:val="single"/>
        </w:rPr>
      </w:pPr>
      <w:r>
        <w:rPr>
          <w:rFonts w:cstheme="minorHAnsi"/>
          <w:b/>
          <w:bCs/>
          <w:sz w:val="28"/>
          <w:szCs w:val="28"/>
          <w:u w:val="single"/>
        </w:rPr>
        <w:t>Closing</w:t>
      </w:r>
    </w:p>
    <w:p w14:paraId="17AB2EF1" w14:textId="249D67DD" w:rsidR="0065572C" w:rsidRPr="0065572C" w:rsidRDefault="0065572C" w:rsidP="00A329E6">
      <w:r w:rsidRPr="0065572C">
        <w:t xml:space="preserve">While we have work to do, we want to thank you for allowing us to continue to provide your family with quality drinking water.  We ask that all our customers help us protect our water sources.  If you have any questions regarding the information presented in this report, please do not hesitate to contact </w:t>
      </w:r>
      <w:bookmarkStart w:id="13" w:name="_Hlk167975614"/>
      <w:r w:rsidR="00DB4386">
        <w:t>Kenny Sabia of Cedarwood Environmental Services</w:t>
      </w:r>
      <w:r w:rsidRPr="0065572C">
        <w:t xml:space="preserve"> </w:t>
      </w:r>
      <w:bookmarkEnd w:id="13"/>
      <w:r w:rsidRPr="0065572C">
        <w:t xml:space="preserve">at </w:t>
      </w:r>
      <w:r w:rsidR="00DB4386">
        <w:rPr>
          <w:rFonts w:cstheme="minorHAnsi"/>
        </w:rPr>
        <w:t>914-489-4060</w:t>
      </w:r>
      <w:r w:rsidRPr="0065572C">
        <w:t>.  We are the operators of your water system and are here to answer any of your questions.</w:t>
      </w:r>
    </w:p>
    <w:sectPr w:rsidR="0065572C" w:rsidRPr="0065572C" w:rsidSect="00DA45C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1C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EA90E8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400762187">
    <w:abstractNumId w:val="0"/>
  </w:num>
  <w:num w:numId="2" w16cid:durableId="14751765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Soukup">
    <w15:presenceInfo w15:providerId="AD" w15:userId="S::jsoukup@cedarwoodengineering.com::5635e678-5755-46e4-9022-3753c372c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E6"/>
    <w:rsid w:val="000006F8"/>
    <w:rsid w:val="00000F55"/>
    <w:rsid w:val="00002F30"/>
    <w:rsid w:val="000549F7"/>
    <w:rsid w:val="000778AD"/>
    <w:rsid w:val="00085738"/>
    <w:rsid w:val="000B559F"/>
    <w:rsid w:val="000D2A52"/>
    <w:rsid w:val="000E4FD3"/>
    <w:rsid w:val="00104CCC"/>
    <w:rsid w:val="00114C44"/>
    <w:rsid w:val="00136313"/>
    <w:rsid w:val="001A0B31"/>
    <w:rsid w:val="001C27D1"/>
    <w:rsid w:val="001E7A74"/>
    <w:rsid w:val="001F0FE2"/>
    <w:rsid w:val="001F5BC2"/>
    <w:rsid w:val="0020640A"/>
    <w:rsid w:val="00207C51"/>
    <w:rsid w:val="00233864"/>
    <w:rsid w:val="00272F52"/>
    <w:rsid w:val="002B0E52"/>
    <w:rsid w:val="002E52D1"/>
    <w:rsid w:val="002E5AFA"/>
    <w:rsid w:val="002F52DD"/>
    <w:rsid w:val="0030439D"/>
    <w:rsid w:val="00305904"/>
    <w:rsid w:val="00321D8D"/>
    <w:rsid w:val="00352432"/>
    <w:rsid w:val="00353CE4"/>
    <w:rsid w:val="00362AF2"/>
    <w:rsid w:val="003728F4"/>
    <w:rsid w:val="003B7F53"/>
    <w:rsid w:val="003E538D"/>
    <w:rsid w:val="003F0CB3"/>
    <w:rsid w:val="0041029D"/>
    <w:rsid w:val="004150BB"/>
    <w:rsid w:val="00472BE1"/>
    <w:rsid w:val="004808B8"/>
    <w:rsid w:val="00493443"/>
    <w:rsid w:val="004A21A1"/>
    <w:rsid w:val="004B0E9F"/>
    <w:rsid w:val="0051100A"/>
    <w:rsid w:val="00514C9D"/>
    <w:rsid w:val="0051787A"/>
    <w:rsid w:val="0054700E"/>
    <w:rsid w:val="00596CFE"/>
    <w:rsid w:val="005F4ED8"/>
    <w:rsid w:val="00643285"/>
    <w:rsid w:val="00647428"/>
    <w:rsid w:val="0065572C"/>
    <w:rsid w:val="00687B95"/>
    <w:rsid w:val="006B2CCF"/>
    <w:rsid w:val="007337F0"/>
    <w:rsid w:val="00787DA9"/>
    <w:rsid w:val="007A7A73"/>
    <w:rsid w:val="007C4DDC"/>
    <w:rsid w:val="007F06FC"/>
    <w:rsid w:val="007F788E"/>
    <w:rsid w:val="00801DE6"/>
    <w:rsid w:val="00842164"/>
    <w:rsid w:val="00856156"/>
    <w:rsid w:val="008657BC"/>
    <w:rsid w:val="008E1C9D"/>
    <w:rsid w:val="008F7C81"/>
    <w:rsid w:val="00905424"/>
    <w:rsid w:val="00922AEB"/>
    <w:rsid w:val="009303D7"/>
    <w:rsid w:val="00947ED2"/>
    <w:rsid w:val="009633E8"/>
    <w:rsid w:val="009729FB"/>
    <w:rsid w:val="009737C9"/>
    <w:rsid w:val="00982E50"/>
    <w:rsid w:val="00992E9B"/>
    <w:rsid w:val="009A522E"/>
    <w:rsid w:val="009C0A7B"/>
    <w:rsid w:val="009C5380"/>
    <w:rsid w:val="009E0332"/>
    <w:rsid w:val="009E3C0A"/>
    <w:rsid w:val="009F1DF0"/>
    <w:rsid w:val="00A174FD"/>
    <w:rsid w:val="00A23333"/>
    <w:rsid w:val="00A329E6"/>
    <w:rsid w:val="00A368A8"/>
    <w:rsid w:val="00A43496"/>
    <w:rsid w:val="00A462F9"/>
    <w:rsid w:val="00A47B05"/>
    <w:rsid w:val="00A642A8"/>
    <w:rsid w:val="00A649A4"/>
    <w:rsid w:val="00A83F12"/>
    <w:rsid w:val="00AA72E6"/>
    <w:rsid w:val="00AB48E1"/>
    <w:rsid w:val="00AE1812"/>
    <w:rsid w:val="00B01FD3"/>
    <w:rsid w:val="00B10A25"/>
    <w:rsid w:val="00B32797"/>
    <w:rsid w:val="00B3487E"/>
    <w:rsid w:val="00B35C39"/>
    <w:rsid w:val="00B542CC"/>
    <w:rsid w:val="00B65D06"/>
    <w:rsid w:val="00B856B8"/>
    <w:rsid w:val="00BC01AB"/>
    <w:rsid w:val="00BC540B"/>
    <w:rsid w:val="00BD1ADD"/>
    <w:rsid w:val="00C421DB"/>
    <w:rsid w:val="00CA48D8"/>
    <w:rsid w:val="00CB4D64"/>
    <w:rsid w:val="00CC73EB"/>
    <w:rsid w:val="00CE58BB"/>
    <w:rsid w:val="00D06355"/>
    <w:rsid w:val="00D1402C"/>
    <w:rsid w:val="00DA45C7"/>
    <w:rsid w:val="00DB4386"/>
    <w:rsid w:val="00DD1F31"/>
    <w:rsid w:val="00DD3B39"/>
    <w:rsid w:val="00DF2257"/>
    <w:rsid w:val="00E33BFA"/>
    <w:rsid w:val="00E72A6E"/>
    <w:rsid w:val="00E758CA"/>
    <w:rsid w:val="00EA01FF"/>
    <w:rsid w:val="00EC55A1"/>
    <w:rsid w:val="00F00B60"/>
    <w:rsid w:val="00F13992"/>
    <w:rsid w:val="00F35867"/>
    <w:rsid w:val="00F601C4"/>
    <w:rsid w:val="00F87AFD"/>
    <w:rsid w:val="00F9677E"/>
    <w:rsid w:val="00FB350F"/>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DB7E"/>
  <w15:chartTrackingRefBased/>
  <w15:docId w15:val="{52E9BF78-125D-41F2-A228-9BF3F49C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E6"/>
    <w:rPr>
      <w:rFonts w:eastAsiaTheme="majorEastAsia" w:cstheme="majorBidi"/>
      <w:color w:val="272727" w:themeColor="text1" w:themeTint="D8"/>
    </w:rPr>
  </w:style>
  <w:style w:type="paragraph" w:styleId="Title">
    <w:name w:val="Title"/>
    <w:basedOn w:val="Normal"/>
    <w:next w:val="Normal"/>
    <w:link w:val="TitleChar"/>
    <w:uiPriority w:val="10"/>
    <w:qFormat/>
    <w:rsid w:val="00A3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E6"/>
    <w:pPr>
      <w:spacing w:before="160"/>
      <w:jc w:val="center"/>
    </w:pPr>
    <w:rPr>
      <w:i/>
      <w:iCs/>
      <w:color w:val="404040" w:themeColor="text1" w:themeTint="BF"/>
    </w:rPr>
  </w:style>
  <w:style w:type="character" w:customStyle="1" w:styleId="QuoteChar">
    <w:name w:val="Quote Char"/>
    <w:basedOn w:val="DefaultParagraphFont"/>
    <w:link w:val="Quote"/>
    <w:uiPriority w:val="29"/>
    <w:rsid w:val="00A329E6"/>
    <w:rPr>
      <w:i/>
      <w:iCs/>
      <w:color w:val="404040" w:themeColor="text1" w:themeTint="BF"/>
    </w:rPr>
  </w:style>
  <w:style w:type="paragraph" w:styleId="ListParagraph">
    <w:name w:val="List Paragraph"/>
    <w:basedOn w:val="Normal"/>
    <w:uiPriority w:val="34"/>
    <w:qFormat/>
    <w:rsid w:val="00A329E6"/>
    <w:pPr>
      <w:ind w:left="720"/>
      <w:contextualSpacing/>
    </w:pPr>
  </w:style>
  <w:style w:type="character" w:styleId="IntenseEmphasis">
    <w:name w:val="Intense Emphasis"/>
    <w:basedOn w:val="DefaultParagraphFont"/>
    <w:uiPriority w:val="21"/>
    <w:qFormat/>
    <w:rsid w:val="00A329E6"/>
    <w:rPr>
      <w:i/>
      <w:iCs/>
      <w:color w:val="0F4761" w:themeColor="accent1" w:themeShade="BF"/>
    </w:rPr>
  </w:style>
  <w:style w:type="paragraph" w:styleId="IntenseQuote">
    <w:name w:val="Intense Quote"/>
    <w:basedOn w:val="Normal"/>
    <w:next w:val="Normal"/>
    <w:link w:val="IntenseQuoteChar"/>
    <w:uiPriority w:val="30"/>
    <w:qFormat/>
    <w:rsid w:val="00A3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E6"/>
    <w:rPr>
      <w:i/>
      <w:iCs/>
      <w:color w:val="0F4761" w:themeColor="accent1" w:themeShade="BF"/>
    </w:rPr>
  </w:style>
  <w:style w:type="character" w:styleId="IntenseReference">
    <w:name w:val="Intense Reference"/>
    <w:basedOn w:val="DefaultParagraphFont"/>
    <w:uiPriority w:val="32"/>
    <w:qFormat/>
    <w:rsid w:val="00A329E6"/>
    <w:rPr>
      <w:b/>
      <w:bCs/>
      <w:smallCaps/>
      <w:color w:val="0F4761" w:themeColor="accent1" w:themeShade="BF"/>
      <w:spacing w:val="5"/>
    </w:rPr>
  </w:style>
  <w:style w:type="character" w:customStyle="1" w:styleId="Bodytext2">
    <w:name w:val="Body text (2)_"/>
    <w:basedOn w:val="DefaultParagraphFont"/>
    <w:link w:val="Bodytext20"/>
    <w:rsid w:val="00A329E6"/>
    <w:rPr>
      <w:rFonts w:ascii="Franklin Gothic Heavy" w:eastAsia="Franklin Gothic Heavy" w:hAnsi="Franklin Gothic Heavy" w:cs="Franklin Gothic Heavy"/>
      <w:i/>
      <w:iCs/>
      <w:spacing w:val="-20"/>
      <w:shd w:val="clear" w:color="auto" w:fill="FFFFFF"/>
    </w:rPr>
  </w:style>
  <w:style w:type="character" w:customStyle="1" w:styleId="Bodytext2Bold">
    <w:name w:val="Body text (2) + Bold"/>
    <w:aliases w:val="Not Italic,Spacing 0 pt"/>
    <w:basedOn w:val="Bodytext2"/>
    <w:rsid w:val="00A329E6"/>
    <w:rPr>
      <w:rFonts w:ascii="Franklin Gothic Heavy" w:eastAsia="Franklin Gothic Heavy" w:hAnsi="Franklin Gothic Heavy" w:cs="Franklin Gothic Heavy"/>
      <w:b/>
      <w:bCs/>
      <w:i/>
      <w:iCs/>
      <w:color w:val="000000"/>
      <w:spacing w:val="0"/>
      <w:w w:val="100"/>
      <w:position w:val="0"/>
      <w:sz w:val="24"/>
      <w:szCs w:val="24"/>
      <w:shd w:val="clear" w:color="auto" w:fill="FFFFFF"/>
      <w:lang w:val="en-US" w:eastAsia="en-US" w:bidi="en-US"/>
    </w:rPr>
  </w:style>
  <w:style w:type="paragraph" w:customStyle="1" w:styleId="Bodytext20">
    <w:name w:val="Body text (2)"/>
    <w:basedOn w:val="Normal"/>
    <w:link w:val="Bodytext2"/>
    <w:rsid w:val="00A329E6"/>
    <w:pPr>
      <w:widowControl w:val="0"/>
      <w:shd w:val="clear" w:color="auto" w:fill="FFFFFF"/>
      <w:spacing w:after="960" w:line="331" w:lineRule="exact"/>
      <w:jc w:val="center"/>
    </w:pPr>
    <w:rPr>
      <w:rFonts w:ascii="Franklin Gothic Heavy" w:eastAsia="Franklin Gothic Heavy" w:hAnsi="Franklin Gothic Heavy" w:cs="Franklin Gothic Heavy"/>
      <w:i/>
      <w:iCs/>
      <w:spacing w:val="-20"/>
      <w:kern w:val="2"/>
      <w:sz w:val="24"/>
      <w:szCs w:val="24"/>
      <w14:ligatures w14:val="standardContextual"/>
    </w:rPr>
  </w:style>
  <w:style w:type="character" w:customStyle="1" w:styleId="Bodytext3">
    <w:name w:val="Body text (3)_"/>
    <w:basedOn w:val="DefaultParagraphFont"/>
    <w:link w:val="Bodytext30"/>
    <w:rsid w:val="00A329E6"/>
    <w:rPr>
      <w:rFonts w:ascii="Franklin Gothic Heavy" w:eastAsia="Franklin Gothic Heavy" w:hAnsi="Franklin Gothic Heavy" w:cs="Franklin Gothic Heavy"/>
      <w:sz w:val="21"/>
      <w:szCs w:val="21"/>
      <w:shd w:val="clear" w:color="auto" w:fill="FFFFFF"/>
    </w:rPr>
  </w:style>
  <w:style w:type="character" w:customStyle="1" w:styleId="Bodytext3SmallCaps">
    <w:name w:val="Body text (3) + Small Caps"/>
    <w:basedOn w:val="Bodytext3"/>
    <w:rsid w:val="00A329E6"/>
    <w:rPr>
      <w:rFonts w:ascii="Franklin Gothic Heavy" w:eastAsia="Franklin Gothic Heavy" w:hAnsi="Franklin Gothic Heavy" w:cs="Franklin Gothic Heavy"/>
      <w:smallCaps/>
      <w:color w:val="000000"/>
      <w:spacing w:val="0"/>
      <w:w w:val="100"/>
      <w:position w:val="0"/>
      <w:sz w:val="21"/>
      <w:szCs w:val="21"/>
      <w:shd w:val="clear" w:color="auto" w:fill="FFFFFF"/>
      <w:lang w:val="en-US" w:eastAsia="en-US" w:bidi="en-US"/>
    </w:rPr>
  </w:style>
  <w:style w:type="character" w:customStyle="1" w:styleId="Bodytext">
    <w:name w:val="Body text_"/>
    <w:basedOn w:val="DefaultParagraphFont"/>
    <w:link w:val="BodyText21"/>
    <w:rsid w:val="00A329E6"/>
    <w:rPr>
      <w:rFonts w:ascii="Franklin Gothic Heavy" w:eastAsia="Franklin Gothic Heavy" w:hAnsi="Franklin Gothic Heavy" w:cs="Franklin Gothic Heavy"/>
      <w:sz w:val="17"/>
      <w:szCs w:val="17"/>
      <w:shd w:val="clear" w:color="auto" w:fill="FFFFFF"/>
    </w:rPr>
  </w:style>
  <w:style w:type="paragraph" w:customStyle="1" w:styleId="Bodytext30">
    <w:name w:val="Body text (3)"/>
    <w:basedOn w:val="Normal"/>
    <w:link w:val="Bodytext3"/>
    <w:rsid w:val="00A329E6"/>
    <w:pPr>
      <w:widowControl w:val="0"/>
      <w:shd w:val="clear" w:color="auto" w:fill="FFFFFF"/>
      <w:spacing w:before="960" w:after="0" w:line="227" w:lineRule="exact"/>
      <w:jc w:val="both"/>
    </w:pPr>
    <w:rPr>
      <w:rFonts w:ascii="Franklin Gothic Heavy" w:eastAsia="Franklin Gothic Heavy" w:hAnsi="Franklin Gothic Heavy" w:cs="Franklin Gothic Heavy"/>
      <w:kern w:val="2"/>
      <w:sz w:val="21"/>
      <w:szCs w:val="21"/>
      <w14:ligatures w14:val="standardContextual"/>
    </w:rPr>
  </w:style>
  <w:style w:type="paragraph" w:customStyle="1" w:styleId="BodyText21">
    <w:name w:val="Body Text2"/>
    <w:basedOn w:val="Normal"/>
    <w:link w:val="Bodytext"/>
    <w:rsid w:val="00A329E6"/>
    <w:pPr>
      <w:widowControl w:val="0"/>
      <w:shd w:val="clear" w:color="auto" w:fill="FFFFFF"/>
      <w:spacing w:after="0" w:line="227" w:lineRule="exact"/>
      <w:ind w:hanging="340"/>
      <w:jc w:val="both"/>
    </w:pPr>
    <w:rPr>
      <w:rFonts w:ascii="Franklin Gothic Heavy" w:eastAsia="Franklin Gothic Heavy" w:hAnsi="Franklin Gothic Heavy" w:cs="Franklin Gothic Heavy"/>
      <w:kern w:val="2"/>
      <w:sz w:val="17"/>
      <w:szCs w:val="17"/>
      <w14:ligatures w14:val="standardContextual"/>
    </w:rPr>
  </w:style>
  <w:style w:type="table" w:styleId="TableGrid">
    <w:name w:val="Table Grid"/>
    <w:basedOn w:val="TableNormal"/>
    <w:uiPriority w:val="39"/>
    <w:rsid w:val="0065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5C7"/>
    <w:rPr>
      <w:color w:val="467886" w:themeColor="hyperlink"/>
      <w:u w:val="single"/>
    </w:rPr>
  </w:style>
  <w:style w:type="character" w:styleId="UnresolvedMention">
    <w:name w:val="Unresolved Mention"/>
    <w:basedOn w:val="DefaultParagraphFont"/>
    <w:uiPriority w:val="99"/>
    <w:semiHidden/>
    <w:unhideWhenUsed/>
    <w:rsid w:val="00DA45C7"/>
    <w:rPr>
      <w:color w:val="605E5C"/>
      <w:shd w:val="clear" w:color="auto" w:fill="E1DFDD"/>
    </w:rPr>
  </w:style>
  <w:style w:type="paragraph" w:styleId="Revision">
    <w:name w:val="Revision"/>
    <w:hidden/>
    <w:uiPriority w:val="99"/>
    <w:semiHidden/>
    <w:rsid w:val="007A7A7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a.gov/safewater/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3440</Words>
  <Characters>18545</Characters>
  <Application>Microsoft Office Word</Application>
  <DocSecurity>0</DocSecurity>
  <Lines>713</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John</dc:creator>
  <cp:keywords/>
  <dc:description/>
  <cp:lastModifiedBy>Kenny Sabia</cp:lastModifiedBy>
  <cp:revision>5</cp:revision>
  <cp:lastPrinted>2025-05-16T20:51:00Z</cp:lastPrinted>
  <dcterms:created xsi:type="dcterms:W3CDTF">2026-05-27T13:37:00Z</dcterms:created>
  <dcterms:modified xsi:type="dcterms:W3CDTF">2026-05-28T15:08:00Z</dcterms:modified>
</cp:coreProperties>
</file>